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http://schemas.openxmlformats.org/wordprocessingml/2006/main">
  <w:body>
    <w:p>
      <w:pPr>
        <w:pStyle w:val="6"/>
        <w:ind w:firstLine="567"/>
      </w:pPr>
      <w:r>
        <w:fldChar w:fldCharType="begin"/>
        <w:instrText xml:space="preserve"> HYPERLINK \l" _Toc146945787 " </w:instrText>
        <w:fldChar w:fldCharType="separate"/>
      </w:r>
      <w:r>
        <w:rPr>
          <w:rStyle w:val="4"/>
          <w:color w:val="auto"/>
        </w:rPr>
        <w:t>Lecture sessions</w:t>
        <w:fldChar w:fldCharType="end"/>
      </w:r>
    </w:p>
    <w:p>
      <w:pPr>
        <w:ind w:firstLine="567"/>
        <w:jc w:val="center"/>
        <w:rPr>
          <w:rFonts w:ascii="Times New Roman" w:hAnsi="Times New Roman" w:cs="Times New Roman"/>
          <w:b/>
          <w:bCs/>
          <w:sz w:val="28"/>
          <w:szCs w:val="28"/>
        </w:rPr>
      </w:pPr>
      <w:r>
        <w:rPr>
          <w:rFonts w:ascii="Times New Roman" w:hAnsi="Times New Roman" w:cs="Times New Roman"/>
          <w:b/>
          <w:bCs/>
          <w:sz w:val="28"/>
          <w:szCs w:val="28"/>
        </w:rPr>
        <w:t>Lecture 1. Image as a historical and cultural phenomenon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Today, the term "image" is firmly embedded in the political, sociological, and psychological lexicon, and it has its own history. Unlike the concept that was formed recently, the image as a phenomenon of public life probably existed at all stages of the development of human society.</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Ancient kingdoms, which had a complex social structure, left in their cultural heritage not only majestic works of art and literary monuments, but also deliberately created, carefully thought-out images of rulers.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 "Pyramid Texts" and "Sarcophagus Texts", which preserve the description of the most complex palace etiquette and coronation celebrations, leave no doubt that the importance of the image of the ruler was clearly understood and the process of creating an image was a purposeful process. </w:t>
      </w:r>
    </w:p>
    <w:p>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In ancient China, in the treatises of Confucius, you can find the first ideas about the image of the ruler. Describing the appearance of a noble husband as follows:"in labor, not wasteful, forcing to work, do not cause anger: in desires, not greedy, in greatness is not proud; causing reverence is not cruel."</w:t>
      </w:r>
    </w:p>
    <w:p>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Ancient society made a huge contribution to people's ideas about the importance of their own appearance. The greatest thinkers of antiquity – Socrates, Plato, Aristotle-created a coherent theory of the harmonious development of the individual, raised the question of the relationship between the natural and the social in a person, the connection between the soul and the body, the question of what kind of upbringing makes a person perfect.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Middle Ages, at first glance, can hardly be called an era that could enrich and develop the theory of image. However, this impression is deceptive. Suffice it to recall that "image" and "likeness" were extremely significant concepts for the Middle Ages. This time created a lot of images that became symbols of the era: a Crusader knight, a monk, a guild craftsman, a merchant, a burgher, a lady of the heart.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Renaissance brought forward the ideal of a harmoniously developed person, which became a sign of humanism. Man becomes the only reliable phenomenon in the world, only in man was the true "measure of all things" sought and found. </w:t>
      </w:r>
    </w:p>
    <w:p>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Of particular interest in the history of image formation are the works of the Italian political thinker Nicolo Machiavelli "The Sovereign" and "The History of Florence", in which ideas about the role of image in the system of public relations have received the most complete and consistent character. </w:t>
      </w:r>
    </w:p>
    <w:p>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In the Modern period, a research space is gradually being formed that is clearly focused on the study of social forms of life.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G. Leibniz put in the concept of "harmony" the correspondence of the soul and body. F. Bacon, comprehensively considering the "public person", formulates the thesis that the image of a person is not a private matter of an individual. Investigating the phenomenon of sensory perception, I. Kant draws attention to the fact that the appearance of the perceived object then merges into a certain "holistic view" of it.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According to A. Schopenhauer, only fools believe that the appearance and appearance of a person do not matter, "because the soul is in itself, and the body is in itself." On the contrary, the soul and the body are so inextricably linked that " the exterior depicts and reflects the inner content, and the face ... it reveals the inner essence of a person."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Representatives of twentieth-century sociology and psychology created a large number of fundamental theories that had a huge impact on the formation of the foundations of modern image theory.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discovery of the "unconscious" (3. Freud), the "collective unconscious" and "archetypes" (C. Jung), the understanding of socio-cultural and ethno-social phenomena in the life of large communities of people (G. Le Bon) led to an understanding of the mechanisms of image formation that arise in individual and mass consciousness.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Representatives of the behavioral direction (J. B. Watson, B. E. Thorndike, E. Tolman, T. Hull, B. Skinner) considered how social experience is acquired in the process of social interaction through imitation (G. Tarde)</w:t>
        <w:br w:type="textWrapping"/>
        <w:t xml:space="preserve">, habits, communication skills, impressions, tastes are formed.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Creation of a theory of social roles (J. G. Mead, T. Parsons, E. Fromm) and a theory of social stratification (M. A. Kropotkin). Weber, P. Sorokin) introduced into the field of socio - philosophical knowledge such concepts as social status, lifestyle, social honors and privileges, as well as the idea of the processes of adaptation, identification and socialization of the individual.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Justification of the concept of "utility" (V. Pareto) as one of the most significant in the process of socialization and development of the problem of human needs (A. Maslow) identified and considered the phenomena that determine the appearance of the image.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Until the twentieth century, the concept of "image" did not exist, it was not structured, but the individual components of the image were always known, in particular, the description of external characteristics and their correspondence to the inner world of a person.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word "image" comes from the English "image", which, in turn, comes from the Latin "imago". In English, the word "image"has not one, but at least five meanings ("image"," statue (idol)", "likeness," metaphor"," icon"); however, more often in English, the word" image "is used in the meaning of"image".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English-speaking countries, in the professional literature devoted to the problems of image formation, the term "image "is used in the meaning that could be formulated as follows:"reflection in the human psyche in the form of an image of certain characteristics of an object or phenomenon." This means that the term "image" is interpreted by professionals as an "image", understood as a set of not only "material" ("visible") characteristics of an object, but also "ideal" ("not visible") characteristics of it.</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current stage of image research is connected with the generalization of the experience of pre-election technologies and the process of institutional design of the image phenomenon in Western countries. The Western tradition of studying the image phenomenon does not consider the socio-philosophical aspects of its functioning in society.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Developments in the field of image in Soviet and post-Soviet literature are somewhat late compared to Europe and America. The state of theoretical and practical development of the problem was influenced by the lack of a pronounced social order. It is necessary to note two features of modern research: first, a significant proportion of works relate to the political aspects of society, which does not cover all the problems of the theory and practice of image; second, they are of a narrowly focused applied nature.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So, a brief historical digression allows us to talk about the richness and diversity of approaches, ideas and ideas concerning the issues of human appearance that have developed and developed in cultures and societies of different eras. </w:t>
      </w:r>
    </w:p>
    <w:p>
      <w:pPr>
        <w:pStyle w:val="9"/>
        <w:ind w:firstLine="567"/>
        <w:jc w:val="center"/>
        <w:rPr>
          <w:rFonts w:ascii="Times New Roman" w:hAnsi="Times New Roman"/>
          <w:b/>
          <w:color w:val="000000"/>
          <w:sz w:val="28"/>
          <w:szCs w:val="28"/>
        </w:rPr>
      </w:pPr>
      <w:r>
        <w:rPr>
          <w:rFonts w:ascii="Times New Roman" w:hAnsi="Times New Roman" w:eastAsia="Times New Roman" w:cs="Times New Roman"/>
          <w:sz w:val="28"/>
          <w:szCs w:val="28"/>
        </w:rPr>
        <w:br w:type="textWrapping"/>
      </w:r>
      <w:r>
        <w:rPr>
          <w:rFonts w:ascii="Times New Roman" w:hAnsi="Times New Roman" w:cs="Times New Roman"/>
          <w:b/>
          <w:sz w:val="28"/>
          <w:szCs w:val="28"/>
        </w:rPr>
        <w:t xml:space="preserve">Lecture No. 2 </w:t>
      </w:r>
      <w:r>
        <w:rPr>
          <w:rFonts w:ascii="Times New Roman" w:hAnsi="Times New Roman"/>
          <w:b/>
          <w:color w:val="000000"/>
          <w:sz w:val="28"/>
          <w:szCs w:val="28"/>
        </w:rPr>
        <w:t>The subject and functions of imagelogy</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In the scientific literature, there are various definitions of imagelogy, which are based on the following approaches:</w:t>
      </w:r>
    </w:p>
    <w:p>
      <w:pPr>
        <w:pStyle w:val="9"/>
        <w:ind w:firstLine="567"/>
        <w:jc w:val="both"/>
        <w:rPr>
          <w:rFonts w:ascii="Times New Roman" w:hAnsi="Times New Roman" w:cs="Times New Roman"/>
          <w:sz w:val="28"/>
          <w:szCs w:val="28"/>
        </w:rPr>
      </w:pPr>
      <w:r>
        <w:rPr>
          <w:rFonts w:ascii="Times New Roman" w:hAnsi="Times New Roman" w:cs="Times New Roman"/>
          <w:i/>
          <w:sz w:val="28"/>
          <w:szCs w:val="28"/>
        </w:rPr>
        <w:t>The psychological approach</w:t>
      </w:r>
      <w:r>
        <w:rPr>
          <w:rFonts w:ascii="Times New Roman" w:hAnsi="Times New Roman" w:cs="Times New Roman"/>
          <w:sz w:val="28"/>
          <w:szCs w:val="28"/>
        </w:rPr>
        <w:t xml:space="preserve"> to the definition is expressed in the formulation of the discipline of image science as a theoretical and applied basis for designing and using the technology of personal charm. </w:t>
      </w:r>
    </w:p>
    <w:p>
      <w:pPr>
        <w:pStyle w:val="9"/>
        <w:ind w:firstLine="567"/>
        <w:jc w:val="both"/>
        <w:rPr>
          <w:rFonts w:ascii="Times New Roman" w:hAnsi="Times New Roman" w:cs="Times New Roman"/>
          <w:sz w:val="28"/>
          <w:szCs w:val="28"/>
        </w:rPr>
      </w:pPr>
      <w:r>
        <w:rPr>
          <w:rFonts w:ascii="Times New Roman" w:hAnsi="Times New Roman" w:cs="Times New Roman"/>
          <w:i/>
          <w:sz w:val="28"/>
          <w:szCs w:val="28"/>
        </w:rPr>
        <w:t>The pedagogical approach</w:t>
      </w:r>
      <w:r>
        <w:rPr>
          <w:rFonts w:ascii="Times New Roman" w:hAnsi="Times New Roman" w:cs="Times New Roman"/>
          <w:sz w:val="28"/>
          <w:szCs w:val="28"/>
        </w:rPr>
        <w:t xml:space="preserve"> to the definition suggests that imagelogy is a human science discipline based on the phenomenon conventionally called the technology of personal charm. </w:t>
      </w:r>
    </w:p>
    <w:p>
      <w:pPr>
        <w:pStyle w:val="9"/>
        <w:ind w:firstLine="567"/>
        <w:jc w:val="both"/>
        <w:rPr>
          <w:rFonts w:ascii="Times New Roman" w:hAnsi="Times New Roman" w:cs="Times New Roman"/>
          <w:sz w:val="28"/>
          <w:szCs w:val="28"/>
        </w:rPr>
      </w:pPr>
      <w:r>
        <w:rPr>
          <w:rFonts w:ascii="Times New Roman" w:hAnsi="Times New Roman" w:cs="Times New Roman"/>
          <w:i/>
          <w:sz w:val="28"/>
          <w:szCs w:val="28"/>
        </w:rPr>
        <w:t xml:space="preserve">The applied approach </w:t>
      </w:r>
      <w:r>
        <w:rPr>
          <w:rFonts w:ascii="Times New Roman" w:hAnsi="Times New Roman" w:cs="Times New Roman"/>
          <w:sz w:val="28"/>
          <w:szCs w:val="28"/>
        </w:rPr>
        <w:t>considers image theory as the study of ways and means of image formation (of a person or organization).</w:t>
      </w:r>
    </w:p>
    <w:p>
      <w:pPr>
        <w:pStyle w:val="9"/>
        <w:ind w:firstLine="567"/>
        <w:jc w:val="both"/>
        <w:rPr>
          <w:rFonts w:ascii="Times New Roman" w:hAnsi="Times New Roman" w:cs="Times New Roman"/>
          <w:sz w:val="28"/>
          <w:szCs w:val="28"/>
        </w:rPr>
      </w:pPr>
      <w:r>
        <w:rPr>
          <w:rFonts w:ascii="Times New Roman" w:hAnsi="Times New Roman" w:cs="Times New Roman"/>
          <w:i/>
          <w:sz w:val="28"/>
          <w:szCs w:val="28"/>
        </w:rPr>
        <w:t>The organizational approach</w:t>
      </w:r>
      <w:r>
        <w:rPr>
          <w:rFonts w:ascii="Times New Roman" w:hAnsi="Times New Roman" w:cs="Times New Roman"/>
          <w:sz w:val="28"/>
          <w:szCs w:val="28"/>
        </w:rPr>
        <w:t xml:space="preserve"> defines imagelogy as a science that studies the patterns of formation. Functioning and managing the image of a person, organization, brand, item, or service.</w:t>
      </w:r>
    </w:p>
    <w:p>
      <w:pPr>
        <w:pStyle w:val="9"/>
        <w:ind w:firstLine="567"/>
        <w:jc w:val="both"/>
        <w:rPr>
          <w:rFonts w:ascii="Times New Roman" w:hAnsi="Times New Roman" w:cs="Times New Roman"/>
          <w:sz w:val="28"/>
          <w:szCs w:val="28"/>
        </w:rPr>
      </w:pPr>
      <w:r>
        <w:rPr>
          <w:rFonts w:ascii="Times New Roman" w:hAnsi="Times New Roman" w:cs="Times New Roman"/>
          <w:i/>
          <w:sz w:val="28"/>
          <w:szCs w:val="28"/>
        </w:rPr>
        <w:t>The sociological approach</w:t>
      </w:r>
      <w:r>
        <w:rPr>
          <w:rFonts w:ascii="Times New Roman" w:hAnsi="Times New Roman" w:cs="Times New Roman"/>
          <w:sz w:val="28"/>
          <w:szCs w:val="28"/>
        </w:rPr>
        <w:t xml:space="preserve"> introduces the phenomenon of mass communication into the field of image studies.</w:t>
      </w:r>
    </w:p>
    <w:p>
      <w:pPr>
        <w:pStyle w:val="9"/>
        <w:ind w:firstLine="567"/>
        <w:jc w:val="both"/>
        <w:rPr>
          <w:rFonts w:ascii="Times New Roman" w:hAnsi="Times New Roman" w:cs="Times New Roman"/>
          <w:sz w:val="28"/>
          <w:szCs w:val="28"/>
        </w:rPr>
      </w:pPr>
      <w:r>
        <w:rPr>
          <w:rFonts w:ascii="Times New Roman" w:hAnsi="Times New Roman" w:cs="Times New Roman"/>
          <w:i/>
          <w:sz w:val="28"/>
          <w:szCs w:val="28"/>
        </w:rPr>
        <w:t xml:space="preserve">An integrated approach </w:t>
      </w:r>
      <w:r>
        <w:rPr>
          <w:rFonts w:ascii="Times New Roman" w:hAnsi="Times New Roman" w:cs="Times New Roman"/>
          <w:sz w:val="28"/>
          <w:szCs w:val="28"/>
        </w:rPr>
        <w:t>is most relevant today. Imagelogy is considered as a sphere of studying the social psyche of people, connections and relations between various phenomena, which allows us to determine the content of the image and find out its dependence on the ability of perception by various social groups.</w:t>
      </w:r>
    </w:p>
    <w:p>
      <w:pPr>
        <w:pStyle w:val="9"/>
        <w:ind w:firstLine="567"/>
        <w:jc w:val="both"/>
        <w:rPr>
          <w:rFonts w:ascii="Times New Roman" w:hAnsi="Times New Roman" w:cs="Times New Roman"/>
          <w:sz w:val="28"/>
          <w:szCs w:val="28"/>
        </w:rPr>
      </w:pPr>
      <w:r>
        <w:rPr>
          <w:rFonts w:ascii="Times New Roman" w:hAnsi="Times New Roman" w:cs="Times New Roman"/>
          <w:b/>
          <w:sz w:val="28"/>
          <w:szCs w:val="28"/>
        </w:rPr>
        <w:t>The functions</w:t>
      </w:r>
      <w:r>
        <w:rPr>
          <w:rFonts w:ascii="Times New Roman" w:hAnsi="Times New Roman" w:cs="Times New Roman"/>
          <w:sz w:val="28"/>
          <w:szCs w:val="28"/>
        </w:rPr>
        <w:t xml:space="preserve"> of imagelogy are divided into two groups: axiological and technical. It is also possible to distinguish explicit and hidden functions that are most relevant: organizational, research, predictive, the function of ensuring the integrity of a particular subject, and the function of rationalization.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In a broad sense</w:t>
      </w:r>
      <w:r>
        <w:rPr>
          <w:rFonts w:ascii="Times New Roman" w:hAnsi="Times New Roman" w:cs="Times New Roman"/>
          <w:b/>
          <w:sz w:val="28"/>
          <w:szCs w:val="28"/>
        </w:rPr>
        <w:t xml:space="preserve">, the object </w:t>
      </w:r>
      <w:r>
        <w:rPr>
          <w:rFonts w:ascii="Times New Roman" w:hAnsi="Times New Roman" w:cs="Times New Roman"/>
          <w:sz w:val="28"/>
          <w:szCs w:val="28"/>
        </w:rPr>
        <w:t>of imagelogy includes the entire space of social communication of the individual and social structures.  In this context, imagelogy considers all aspects of interaction between the image of a particular person and direct consumers of the created image.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b/>
          <w:sz w:val="28"/>
          <w:szCs w:val="28"/>
        </w:rPr>
        <w:t xml:space="preserve">subject </w:t>
      </w:r>
      <w:r>
        <w:rPr>
          <w:rFonts w:ascii="Times New Roman" w:hAnsi="Times New Roman" w:cs="Times New Roman"/>
          <w:sz w:val="28"/>
          <w:szCs w:val="28"/>
        </w:rPr>
        <w:t xml:space="preserve">of imagelogy is understood as an image as a dynamically developing information product, which is a set of features and unique characteristics created in the minds of representatives of the target group.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The subject of image studies also includes mechanisms and principles for verifying and evaluating the developed image from the point of view of the effectiveness of inclusion in social reality and achieving the goal.</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There </w:t>
      </w:r>
      <w:r>
        <w:rPr>
          <w:rFonts w:ascii="Times New Roman" w:hAnsi="Times New Roman" w:cs="Times New Roman"/>
          <w:b/>
          <w:sz w:val="28"/>
          <w:szCs w:val="28"/>
        </w:rPr>
        <w:t>are two levels of imagelogy</w:t>
      </w:r>
      <w:r>
        <w:rPr>
          <w:rFonts w:ascii="Times New Roman" w:hAnsi="Times New Roman" w:cs="Times New Roman"/>
          <w:sz w:val="28"/>
          <w:szCs w:val="28"/>
        </w:rPr>
        <w:t xml:space="preserve"> – theoretical and practical.  At the theoretical level, the author examines the conceptual problems of theoretical knowledge that form image-related problems, principles, approaches, and tools for studying image and its components.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The basic components of the practical level are divided into external – specific applied sociological research to study the attitude of different social groups to the image in different areas (politics, for example) and internal – a set of techniques and techniques for forming, functioning and developing the image of a particular subject (politician, manager, showman, company, structure).</w:t>
      </w:r>
    </w:p>
    <w:p>
      <w:pPr>
        <w:pStyle w:val="9"/>
        <w:ind w:firstLine="567"/>
        <w:jc w:val="both"/>
        <w:outlineLvl w:val="0"/>
        <w:rPr>
          <w:rFonts w:ascii="Times New Roman" w:hAnsi="Times New Roman" w:cs="Times New Roman"/>
          <w:sz w:val="28"/>
          <w:szCs w:val="28"/>
        </w:rPr>
      </w:pPr>
      <w:r>
        <w:rPr>
          <w:rFonts w:ascii="Times New Roman" w:hAnsi="Times New Roman" w:cs="Times New Roman"/>
          <w:b/>
          <w:sz w:val="28"/>
          <w:szCs w:val="28"/>
        </w:rPr>
        <w:t>The main directions of development</w:t>
      </w:r>
      <w:r>
        <w:rPr>
          <w:rFonts w:ascii="Times New Roman" w:hAnsi="Times New Roman" w:cs="Times New Roman"/>
          <w:sz w:val="28"/>
          <w:szCs w:val="28"/>
        </w:rPr>
        <w:t xml:space="preserve"> of imageological knowledge:</w:t>
      </w:r>
    </w:p>
    <w:p>
      <w:pPr>
        <w:pStyle w:val="9"/>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Definition of the subject field and main problems of scientific analysis, identification of the place of image theory in the system of modern sciences.</w:t>
      </w:r>
    </w:p>
    <w:p>
      <w:pPr>
        <w:pStyle w:val="9"/>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Formation of the structure of imageological knowledge.</w:t>
      </w:r>
    </w:p>
    <w:p>
      <w:pPr>
        <w:pStyle w:val="9"/>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Development of the theory and methodology of imagelogy.</w:t>
      </w:r>
    </w:p>
    <w:p>
      <w:pPr>
        <w:pStyle w:val="9"/>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Development of theoretical and methodological directions and conceptual approaches to solving the central problems of image science.</w:t>
      </w:r>
    </w:p>
    <w:p>
      <w:pPr>
        <w:pStyle w:val="9"/>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Development of practice-oriented and applied areas.</w:t>
      </w:r>
    </w:p>
    <w:p>
      <w:pPr>
        <w:pStyle w:val="9"/>
        <w:ind w:firstLine="567"/>
        <w:jc w:val="both"/>
        <w:rPr>
          <w:rFonts w:ascii="Times New Roman" w:hAnsi="Times New Roman" w:cs="Times New Roman"/>
          <w:b/>
          <w:sz w:val="28"/>
          <w:szCs w:val="28"/>
        </w:rPr>
      </w:pPr>
    </w:p>
    <w:p>
      <w:pPr>
        <w:spacing w:after="0" w:line="240" w:lineRule="auto"/>
        <w:ind w:firstLine="567"/>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Lecture # 3 Human image: leading types and elements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concept of "image" in its scope and content is very complex, requiring careful handling. It was formed in the field of different sciences, and became almost an interdisciplinary concept. In its consistent development, we can conditionally distinguish several stages-from the simplest, etymological, to a scientifically structured concept:</w:t>
      </w:r>
    </w:p>
    <w:p>
      <w:pPr>
        <w:pStyle w:val="8"/>
        <w:numPr>
          <w:ilvl w:val="0"/>
          <w:numId w:val="2"/>
        </w:numPr>
        <w:tabs>
          <w:tab w:val="left" w:pos="-284"/>
          <w:tab w:val="clear" w:pos="1004"/>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understanding the image as a simple set of external characteristics;</w:t>
      </w:r>
    </w:p>
    <w:p>
      <w:pPr>
        <w:pStyle w:val="8"/>
        <w:numPr>
          <w:ilvl w:val="0"/>
          <w:numId w:val="2"/>
        </w:numPr>
        <w:tabs>
          <w:tab w:val="left" w:pos="-284"/>
          <w:tab w:val="clear" w:pos="1004"/>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understanding the image as a set of external characteristics and behavioral skills;</w:t>
      </w:r>
    </w:p>
    <w:p>
      <w:pPr>
        <w:pStyle w:val="8"/>
        <w:numPr>
          <w:ilvl w:val="0"/>
          <w:numId w:val="2"/>
        </w:numPr>
        <w:tabs>
          <w:tab w:val="left" w:pos="-284"/>
          <w:tab w:val="clear" w:pos="1004"/>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understanding the image not only as a set of all the above-mentioned components, but also as a certain amount of information about the object that we receive with their help; all components play the role of image-forming information.</w:t>
      </w:r>
    </w:p>
    <w:p>
      <w:pPr>
        <w:pStyle w:val="8"/>
        <w:numPr>
          <w:ilvl w:val="0"/>
          <w:numId w:val="2"/>
        </w:numPr>
        <w:tabs>
          <w:tab w:val="left" w:pos="-284"/>
          <w:tab w:val="clear" w:pos="1004"/>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finally, the understanding of image as a stable opinion that is formed in the recipient on the basis of perceived image-forming information, such as the reputation of an object or phenomenon.</w:t>
      </w:r>
    </w:p>
    <w:p>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Some general image definitions</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information product (mass media);</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manipulative matrix of public consciousness;</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management and leadership system;</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 system for achieving personal pragmatic values;</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social adaptation system;</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 method of social programming of people's behavior with mental stereotypes and symbols of group behavior.</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dialog-interaction with mass consciousness.</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method of positioning a public persona.</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universal mechanism of social identification, improvement of personal growth;</w:t>
      </w:r>
    </w:p>
    <w:p>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information system and organization of communication space.</w:t>
      </w:r>
    </w:p>
    <w:p>
      <w:pPr>
        <w:pStyle w:val="8"/>
        <w:spacing w:after="0" w:line="240" w:lineRule="auto"/>
        <w:ind w:left="0" w:firstLine="567"/>
        <w:jc w:val="both"/>
        <w:rPr>
          <w:rFonts w:ascii="Times New Roman" w:hAnsi="Times New Roman" w:cs="Times New Roman"/>
          <w:b/>
          <w:bCs/>
          <w:sz w:val="28"/>
          <w:szCs w:val="28"/>
        </w:rPr>
      </w:pPr>
      <w:r>
        <w:rPr>
          <w:rFonts w:ascii="Times New Roman" w:hAnsi="Times New Roman" w:cs="Times New Roman"/>
          <w:b/>
          <w:bCs/>
          <w:sz w:val="28"/>
          <w:szCs w:val="28"/>
        </w:rPr>
        <w:t>Essential characteristics of the image:</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the activity of the image, its ability to influence the behavior of subjects who perceive it, and at the same time its dependence on the content of social representations and stereotypes of subjects of perception; </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informative value of the image, which is manifested as its ability to provide information about the displayed subject, which can be either true or false; a combination of rational and emotional aspects in creating and perceiving the image; </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the integrity of the representation of the displayed subject, achieved by integrating individual isolated symbols that are supplemented in the audience's mind to a complete image; </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individualized representation of the displayed subject, which necessarily complements its stereotypical characteristics and symbols.</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dynamic, flexible image, the ability to change it in specific conditions and at the same time its relative stability, independence from situational circumstances; </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symbolism of the image as an image expressed in cultural symbols, which determines the formation of the image as a phenomenon of intersubjective interaction in a real socio-cultural, political, economic, historical and professional context; </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compliance of the image, on the one hand, with the personality of the subject-the prototype of the image, on the other hand, with the social expectations of the subjects who perceive the image;</w:t>
      </w:r>
    </w:p>
    <w:p>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the image is mediated by socio-cultural values, on the basis of which the subjects of image perception evaluate the individual, personal, and professional qualities of the perceived subject.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Функции</w:t>
      </w:r>
      <w:r>
        <w:rPr>
          <w:rFonts w:ascii="Times New Roman" w:hAnsi="Times New Roman" w:cs="Times New Roman"/>
          <w:sz w:val="28"/>
          <w:szCs w:val="28"/>
        </w:rPr>
        <w:t xml:space="preserve">Image functions are divided into two categories: value-based and technological.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Value</w:t>
      </w:r>
      <w:r>
        <w:rPr>
          <w:rFonts w:ascii="Times New Roman" w:hAnsi="Times New Roman" w:cs="Times New Roman"/>
          <w:sz w:val="28"/>
          <w:szCs w:val="28"/>
        </w:rPr>
        <w:t xml:space="preserve"> functions of the image: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Personally uplifting.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Psychotherapy.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Subjective purpose of the image's value functions.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Objective purpose of the image's value functions.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Technological</w:t>
      </w:r>
      <w:r>
        <w:rPr>
          <w:rFonts w:ascii="Times New Roman" w:hAnsi="Times New Roman" w:cs="Times New Roman"/>
          <w:sz w:val="28"/>
          <w:szCs w:val="28"/>
        </w:rPr>
        <w:t xml:space="preserve"> functions of the image: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Social adaptation.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Highlighting the best personal and business characteristics.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Smoothing or hiding negative personal data.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Focus people's attention on themselves.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Expanding the age range of communication. </w:t>
      </w:r>
    </w:p>
    <w:p>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Types of images</w:t>
      </w:r>
    </w:p>
    <w:p>
      <w:pPr>
        <w:numPr>
          <w:ilvl w:val="0"/>
          <w:numId w:val="5"/>
        </w:numPr>
        <w:tabs>
          <w:tab w:val="left" w:pos="0"/>
          <w:tab w:val="clear" w:pos="72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Self-image. It comes from past experience and reflects the current state of self-esteem.</w:t>
      </w:r>
    </w:p>
    <w:p>
      <w:pPr>
        <w:numPr>
          <w:ilvl w:val="0"/>
          <w:numId w:val="5"/>
        </w:numPr>
        <w:tabs>
          <w:tab w:val="left" w:pos="0"/>
          <w:tab w:val="clear" w:pos="72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 self-perceived image is the image that others see and represent a person.</w:t>
      </w:r>
    </w:p>
    <w:p>
      <w:pPr>
        <w:numPr>
          <w:ilvl w:val="0"/>
          <w:numId w:val="5"/>
        </w:numPr>
        <w:tabs>
          <w:tab w:val="left" w:pos="0"/>
          <w:tab w:val="clear" w:pos="72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Required image. It is inherent in people, according to their profession and place of work.</w:t>
      </w:r>
    </w:p>
    <w:p>
      <w:pPr>
        <w:spacing w:after="0" w:line="24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Functional approach</w:t>
      </w:r>
      <w:r>
        <w:rPr>
          <w:rFonts w:ascii="Times New Roman" w:hAnsi="Times New Roman" w:cs="Times New Roman"/>
          <w:bCs/>
          <w:sz w:val="28"/>
          <w:szCs w:val="28"/>
        </w:rPr>
        <w:t xml:space="preserve"> to image typology</w:t>
      </w:r>
    </w:p>
    <w:p>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mirror image – an image that is typical of our self-image.</w:t>
      </w:r>
    </w:p>
    <w:p>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current – a variant of the image that is characteristic of the external view.</w:t>
      </w:r>
    </w:p>
    <w:p>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desired – the type of image reflects what we are striving for.</w:t>
      </w:r>
    </w:p>
    <w:p>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corporate – the image of the organization as a whole, and not of any individual divisions or the results of its work.</w:t>
      </w:r>
    </w:p>
    <w:p>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multiple-a variant of the image is formed when there are a number of independent structures instead of a single corporation.</w:t>
      </w:r>
    </w:p>
    <w:p>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Different approaches to image classification.</w:t>
      </w:r>
    </w:p>
    <w:p>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Classification of images based on the following characteristics:</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from the image-making object itself (personal and cooperative).</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depends on the way it is associated with other objects (single and multiple).</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depends on the set of internal characteristics (simple and complex).</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depending on the features and specifics of the components (original and typical).</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from the general system of image building (personal, professional, economic);</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depending on gender characteristics (male and female).</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depending on the age group (children, teenagers, and adults).</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from status and role positions (image of a pop star, corporate executive, TV host, etc.);</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depending on the period of work and the stage of the image's evolutionary development (general and situational).</w:t>
      </w:r>
    </w:p>
    <w:p>
      <w:pPr>
        <w:numPr>
          <w:ilvl w:val="0"/>
          <w:numId w:val="7"/>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depending on the method of transmitting information messages to the target audience (environmental, dimensional, materialized, verbal, kinetic).</w:t>
      </w:r>
    </w:p>
    <w:p>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Image acts as a mechanism for regulating behavior (adaptation), protection (integration), identification (mobilization), and individual refraction of social requirements (activation of individual resources for self-actualization).</w:t>
      </w:r>
    </w:p>
    <w:p>
      <w:pPr>
        <w:tabs>
          <w:tab w:val="left" w:pos="0"/>
        </w:tabs>
        <w:spacing w:after="0" w:line="240" w:lineRule="auto"/>
        <w:jc w:val="both"/>
        <w:rPr>
          <w:rFonts w:ascii="Times New Roman" w:hAnsi="Times New Roman" w:cs="Times New Roman"/>
          <w:sz w:val="28"/>
          <w:szCs w:val="28"/>
        </w:rPr>
      </w:pPr>
    </w:p>
    <w:p>
      <w:pPr>
        <w:spacing w:after="0" w:line="240" w:lineRule="auto"/>
        <w:ind w:firstLine="567"/>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Lecture No.</w:t>
      </w:r>
      <w:r>
        <w:rPr>
          <w:rFonts w:hint="default" w:ascii="Times New Roman" w:hAnsi="Times New Roman" w:eastAsia="Times New Roman" w:cs="Times New Roman"/>
          <w:b/>
          <w:sz w:val="28"/>
          <w:szCs w:val="28"/>
          <w:lang w:val="en-US"/>
        </w:rPr>
        <w:t>4</w:t>
      </w:r>
      <w:r>
        <w:rPr>
          <w:rFonts w:ascii="Times New Roman" w:hAnsi="Times New Roman" w:eastAsia="Times New Roman" w:cs="Times New Roman"/>
          <w:b/>
          <w:sz w:val="28"/>
          <w:szCs w:val="28"/>
        </w:rPr>
        <w:t xml:space="preserve"> Tools and mechanisms for creating an image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Imagelogy as a humanitarian science has its own categorical and methodological apparatus. </w:t>
      </w:r>
    </w:p>
    <w:p>
      <w:pPr>
        <w:pStyle w:val="9"/>
        <w:ind w:firstLine="567"/>
        <w:jc w:val="both"/>
        <w:rPr>
          <w:rFonts w:ascii="Times New Roman" w:hAnsi="Times New Roman" w:cs="Times New Roman"/>
          <w:sz w:val="28"/>
          <w:szCs w:val="28"/>
        </w:rPr>
      </w:pPr>
      <w:r>
        <w:rPr>
          <w:rFonts w:ascii="Times New Roman" w:hAnsi="Times New Roman" w:cs="Times New Roman"/>
          <w:b/>
          <w:sz w:val="28"/>
          <w:szCs w:val="28"/>
        </w:rPr>
        <w:t>The imagelogy toolkit</w:t>
      </w:r>
      <w:r>
        <w:rPr>
          <w:rFonts w:ascii="Times New Roman" w:hAnsi="Times New Roman" w:cs="Times New Roman"/>
          <w:sz w:val="28"/>
          <w:szCs w:val="28"/>
        </w:rPr>
        <w:t xml:space="preserve"> includes: </w:t>
      </w:r>
    </w:p>
    <w:p>
      <w:pPr>
        <w:pStyle w:val="9"/>
        <w:numPr>
          <w:ilvl w:val="0"/>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Positioning - fixing and fixing in the structure of the discourse of a certain place of a social subject in accordance with its social status and social role; </w:t>
      </w:r>
    </w:p>
    <w:p>
      <w:pPr>
        <w:pStyle w:val="9"/>
        <w:numPr>
          <w:ilvl w:val="0"/>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Manipulation – a type of psychological influence used to achieve a one-sided gain by initiating a communication partner to perform certain actions through hidden mechanisms; </w:t>
      </w:r>
    </w:p>
    <w:p>
      <w:pPr>
        <w:pStyle w:val="9"/>
        <w:numPr>
          <w:ilvl w:val="0"/>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Verbalization - a set of verbal messages (units of information) transmitted to the target audience. </w:t>
      </w:r>
    </w:p>
    <w:p>
      <w:pPr>
        <w:pStyle w:val="9"/>
        <w:numPr>
          <w:ilvl w:val="0"/>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Detail is a type of visualization that uses details that focus attention on the object to provide specific information.</w:t>
      </w:r>
      <w:r>
        <w:rPr>
          <w:b/>
          <w:bCs/>
        </w:rPr>
        <w:t xml:space="preserve"> </w:t>
      </w:r>
    </w:p>
    <w:p>
      <w:pPr>
        <w:pStyle w:val="9"/>
        <w:numPr>
          <w:ilvl w:val="0"/>
          <w:numId w:val="8"/>
        </w:numPr>
        <w:ind w:left="0" w:firstLine="567"/>
        <w:jc w:val="both"/>
        <w:rPr>
          <w:rFonts w:ascii="Times New Roman" w:hAnsi="Times New Roman" w:cs="Times New Roman"/>
          <w:sz w:val="28"/>
          <w:szCs w:val="28"/>
        </w:rPr>
      </w:pPr>
      <w:r>
        <w:rPr>
          <w:rFonts w:ascii="Times New Roman" w:hAnsi="Times New Roman" w:cs="Times New Roman"/>
          <w:bCs/>
          <w:sz w:val="28"/>
          <w:szCs w:val="28"/>
        </w:rPr>
        <w:t xml:space="preserve">Emotionalization - emotionally colored information is easier to remember. Any message that carries emotional information is very important for impact.</w:t>
      </w:r>
    </w:p>
    <w:p>
      <w:pPr>
        <w:pStyle w:val="9"/>
        <w:numPr>
          <w:ilvl w:val="0"/>
          <w:numId w:val="8"/>
        </w:numPr>
        <w:ind w:left="0" w:firstLine="567"/>
        <w:jc w:val="both"/>
        <w:rPr>
          <w:rFonts w:ascii="Times New Roman" w:hAnsi="Times New Roman" w:cs="Times New Roman"/>
          <w:sz w:val="28"/>
          <w:szCs w:val="28"/>
        </w:rPr>
      </w:pPr>
      <w:r>
        <w:rPr>
          <w:rFonts w:ascii="Times New Roman" w:hAnsi="Times New Roman" w:cs="Times New Roman"/>
          <w:bCs/>
          <w:sz w:val="28"/>
          <w:szCs w:val="28"/>
        </w:rPr>
        <w:t>Distancing-the policy needs to distance itself from negative symbols. A special role of distancing arises in the case of crisis situations, for which any organization, any leader should be prepared.</w:t>
      </w:r>
    </w:p>
    <w:p>
      <w:pPr>
        <w:pStyle w:val="5"/>
        <w:numPr>
          <w:ilvl w:val="0"/>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 xml:space="preserve">Metaphorization-</w:t>
      </w:r>
      <w:r>
        <w:rPr>
          <w:rFonts w:ascii="Times New Roman" w:hAnsi="Times New Roman" w:cs="Times New Roman"/>
          <w:sz w:val="28"/>
          <w:szCs w:val="28"/>
          <w:lang w:val="en-US"/>
        </w:rPr>
        <w:t>a</w:t>
      </w:r>
      <w:r>
        <w:rPr>
          <w:rFonts w:ascii="Times New Roman" w:hAnsi="Times New Roman" w:cs="Times New Roman"/>
          <w:sz w:val="28"/>
          <w:szCs w:val="28"/>
        </w:rPr>
        <w:t>powerful method of constructing an impact is metaphorization, which not only allows you to rebuild a person's consciousness, but also at the same time is a strong mechanism that penetrates consciousness.</w:t>
      </w:r>
    </w:p>
    <w:p>
      <w:pPr>
        <w:pStyle w:val="5"/>
        <w:numPr>
          <w:ilvl w:val="0"/>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Visualization – a person's behavior and self-perception depend on their appearance. The appearance of a person has a certain influencing force.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The tools of imagelogy are used to create a positive image of a person, with the aim of highlighting the most advantageous moments of the subject and removing shortcomings from the information field. The basic image creation mechanisms serve the same purpose: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Positioning</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One of the most well-known marketing concepts, which also applies to the leading tools of image science. In general, positioning is presented as the formulation of a benefit or emotional reason for choosing "this" rather than "competitive". With the help of positioning, there is a kind of detuning, separation from competitors. An effective image is a set of correctly positioned symbols and characteristics that are transmitted to the target audience.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Identification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One of the leading systems of image functioning is identification (identification), which works according to the principles of rapprochement and "personal character". People tend to attribute human traits and characteristics to the things that surround them. Preference is given to the image that corresponds to the character of the chooser (target audience). The image acts as an ideal set of signs that carry a semantic load, allowing you to establish a connection between the created image and the target audience.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Congruence (unambiguity)</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Effective image impact is always multichannel. The same message must be conveyed to the audience verbally, visually, contextually, and in simple terms - "from all sides". Press, television, public speaking, direct communication. The main thing in this process is that all of them should carry the same message of information and not contradict each other. Congruence: this is consistency, full correspondence between all components of the communication process, which results in the emergence of trust at the subconscious level, and an increased impact of the image due to increased identification.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Stereotyping</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A stereotype is a simplified, pre-accepted idea of something that is formed from childhood and is associated with a person's values, beliefs, and conscious needs. Stereotypes affect a person's perception of information and messages: they see, hear, and understand what they want.</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Suggestion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In modern communications, there are two main mechanisms of information delivery: persuasion and suggestion. Persuasion is a method of influencing consciousness through appeal through logical justifications. This is mainly an intellectual influence that appeals to analytical thinking, where the power of logic, evidence, and argumentation prevail, with the help of which information becomes convincing and reliable. Suggestion this is a process of influence associated with a decrease in criticality in the perception and implementation of the suggested content. When working with mass consciousness, they resort to indirect suggestion – when there is no direct motivation, and the content is included in the transmitted information in a conditional or hidden form.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Myth Projection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It is known that the level of perception of mass consciousness is underestimated, in comparison with the perception of each individual person. Therefore, for effective image communication, it is necessary to use simplified images that are accessible to everyone. In this sense, the archetypes of the collective unconscious are the ideal form for translation. According to Jung's theory, each person has both an individual (acquired during life) and a collective unconscious. The "collective unconscious" refers to a system of images and symbols passed down to each person by inheritance from their ancestors. At the same time, it is very important that these basic images are the same for both an intelligent, civilized person and a savage living on a distant island. The role of archetypes is to transmit information from the collective unconscious, giving it figurative clarity. For example, the hero archetype, the mother archetype, etc. are highlighted. Myth projection is an adjustment to the already existing, archetypal images of mass consciousness with their further activation. Myth projection involves the structure and dynamics of the archetypes of the "collective unconscious".</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Exaggeration</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exaggeration (exaggeration) mechanism colors the broadcast image with bright colors. The perception of mass consciousness is not ready to study information for a long time – it needs to quickly understand what the purpose of image communication is. And here the exaggeration mechanism is irreplaceable.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Motivation</w:t>
      </w:r>
    </w:p>
    <w:p>
      <w:pPr>
        <w:pStyle w:val="9"/>
        <w:ind w:firstLine="567"/>
        <w:jc w:val="both"/>
        <w:rPr>
          <w:rFonts w:ascii="Times New Roman" w:hAnsi="Times New Roman" w:eastAsia="Times New Roman" w:cs="Times New Roman"/>
          <w:sz w:val="28"/>
          <w:szCs w:val="28"/>
        </w:rPr>
      </w:pPr>
      <w:r>
        <w:rPr>
          <w:rFonts w:ascii="Times New Roman" w:hAnsi="Times New Roman" w:cs="Times New Roman"/>
          <w:sz w:val="28"/>
          <w:szCs w:val="28"/>
        </w:rPr>
        <w:t xml:space="preserve">Any motivation (action) is based on a motive – an objectified need. It is the need that the correctly positioned image promises to satisfy that encourages representatives of the target audience to enter into image communication, i.e. "buy", "vote", "hire", "issue a loan", etc. Thus, the motives associated with the satisfaction of needs encourage a person to engage in activities. Motivation in image impact acts as a way </w:t>
      </w:r>
      <w:r>
        <w:rPr>
          <w:rFonts w:ascii="Times New Roman" w:hAnsi="Times New Roman" w:eastAsia="Times New Roman" w:cs="Times New Roman"/>
          <w:sz w:val="28"/>
          <w:szCs w:val="28"/>
        </w:rPr>
        <w:t>of forming motivations by switching motivational influences from objects that already cause a certain attitude (for example, from existing brands) to other objects (to new brands), the attitude to which (image) is being developed.</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The considered mechanisms for creating an image reflect the basis of the tools for its construction. No less important role in this process is played by the mechanisms of symbolization, personification, projection, extension/detuning, etc.</w:t>
      </w:r>
    </w:p>
    <w:p>
      <w:pPr>
        <w:spacing w:after="0" w:line="240" w:lineRule="auto"/>
        <w:ind w:firstLine="567"/>
        <w:jc w:val="both"/>
        <w:rPr>
          <w:rFonts w:ascii="Times New Roman" w:hAnsi="Times New Roman" w:cs="Times New Roman"/>
          <w:sz w:val="28"/>
          <w:szCs w:val="28"/>
        </w:rPr>
      </w:pPr>
    </w:p>
    <w:p>
      <w:pPr>
        <w:spacing w:after="0" w:line="240" w:lineRule="auto"/>
        <w:ind w:firstLine="567"/>
        <w:jc w:val="both"/>
        <w:rPr>
          <w:rFonts w:ascii="Times New Roman" w:hAnsi="Times New Roman" w:cs="Times New Roman"/>
          <w:sz w:val="28"/>
          <w:szCs w:val="28"/>
        </w:rPr>
      </w:pPr>
    </w:p>
    <w:p>
      <w:pPr>
        <w:spacing w:after="0" w:line="240" w:lineRule="auto"/>
        <w:ind w:firstLine="567"/>
        <w:jc w:val="both"/>
        <w:rPr>
          <w:ins w:id="0" w:author="Unknown" w:date=""/>
          <w:rFonts w:ascii="Times New Roman" w:hAnsi="Times New Roman" w:cs="Times New Roman"/>
          <w:sz w:val="28"/>
          <w:szCs w:val="28"/>
        </w:rPr>
      </w:pPr>
    </w:p>
    <w:p>
      <w:pPr>
        <w:spacing w:after="0" w:line="240" w:lineRule="auto"/>
        <w:ind w:right="-2" w:firstLine="567"/>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Lecture #5. The concept of image-making</w:t>
      </w:r>
    </w:p>
    <w:p>
      <w:pPr>
        <w:spacing w:after="0" w:line="240" w:lineRule="auto"/>
        <w:ind w:right="-2" w:firstLine="567"/>
        <w:jc w:val="center"/>
        <w:rPr>
          <w:rFonts w:ascii="Times New Roman" w:hAnsi="Times New Roman" w:eastAsia="Times New Roman" w:cs="Times New Roman"/>
          <w:b/>
          <w:sz w:val="28"/>
          <w:szCs w:val="28"/>
        </w:rPr>
      </w:pP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Image-making is a very complex process. </w:t>
      </w:r>
      <w:r>
        <w:rPr>
          <w:rFonts w:ascii="Times New Roman" w:hAnsi="Times New Roman" w:cs="Times New Roman"/>
          <w:sz w:val="28"/>
          <w:szCs w:val="28"/>
        </w:rPr>
        <w:t>It allows you to ensure that the image helps the public to identify this object and distinguish it from many others in the market, contributes to the formation of long-term attachment to the object of existing stakeholders and provides the necessary credit of trust from the public to maintain previously achieved heights in difficult market situations.</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The object</w:t>
      </w:r>
      <w:r>
        <w:rPr>
          <w:rFonts w:ascii="Times New Roman" w:hAnsi="Times New Roman" w:eastAsia="Times New Roman" w:cs="Times New Roman"/>
          <w:sz w:val="28"/>
          <w:szCs w:val="28"/>
        </w:rPr>
        <w:t xml:space="preserve"> of image-making is what the action of the subject of image - making-</w:t>
      </w:r>
      <w:r>
        <w:rPr>
          <w:rFonts w:ascii="Cambria Math" w:hAnsi="Cambria Math" w:eastAsia="Times New Roman" w:cs="Cambria Math"/>
          <w:sz w:val="28"/>
          <w:szCs w:val="28"/>
        </w:rPr>
        <w:t> </w:t>
      </w:r>
      <w:r>
        <w:rPr>
          <w:rFonts w:ascii="Times New Roman" w:hAnsi="Times New Roman" w:eastAsia="Times New Roman" w:cs="Times New Roman"/>
          <w:sz w:val="28"/>
          <w:szCs w:val="28"/>
        </w:rPr>
        <w:t xml:space="preserve">the</w:t>
      </w:r>
      <w:r>
        <w:rPr>
          <w:rFonts w:ascii="Cambria Math" w:hAnsi="Cambria Math" w:eastAsia="Times New Roman" w:cs="Cambria Math"/>
          <w:sz w:val="28"/>
          <w:szCs w:val="28"/>
        </w:rPr>
        <w:t> </w:t>
      </w:r>
      <w:r>
        <w:rPr>
          <w:rFonts w:ascii="Times New Roman" w:hAnsi="Times New Roman" w:eastAsia="Times New Roman" w:cs="Times New Roman"/>
          <w:sz w:val="28"/>
          <w:szCs w:val="28"/>
        </w:rPr>
        <w:t xml:space="preserve">image-maker himself-is directed at. </w:t>
      </w:r>
    </w:p>
    <w:p>
      <w:pPr>
        <w:spacing w:after="0" w:line="240" w:lineRule="auto"/>
        <w:ind w:right="-2" w:firstLine="567"/>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The subject</w:t>
      </w:r>
      <w:r>
        <w:rPr>
          <w:rFonts w:ascii="Times New Roman" w:hAnsi="Times New Roman" w:eastAsia="Times New Roman" w:cs="Times New Roman"/>
          <w:bCs/>
          <w:sz w:val="28"/>
          <w:szCs w:val="28"/>
        </w:rPr>
        <w:t xml:space="preserve"> of image-making is the one who influences the object of image-making - the</w:t>
      </w:r>
      <w:r>
        <w:rPr>
          <w:rFonts w:ascii="Cambria Math" w:hAnsi="Cambria Math" w:eastAsia="Times New Roman" w:cs="Cambria Math"/>
        </w:rPr>
        <w:t> </w:t>
      </w:r>
      <w:r>
        <w:rPr>
          <w:rFonts w:ascii="Times New Roman" w:hAnsi="Times New Roman" w:eastAsia="Times New Roman" w:cs="Times New Roman"/>
          <w:bCs/>
          <w:sz w:val="28"/>
          <w:szCs w:val="28"/>
        </w:rPr>
        <w:t xml:space="preserve">client, the prototype of the image in order to form the subject of image-making-image. </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The goal</w:t>
      </w:r>
      <w:r>
        <w:rPr>
          <w:rFonts w:ascii="Times New Roman" w:hAnsi="Times New Roman" w:eastAsia="Times New Roman" w:cs="Times New Roman"/>
          <w:sz w:val="28"/>
          <w:szCs w:val="28"/>
        </w:rPr>
        <w:t xml:space="preserve"> of image-making depends on the customer's goals and task parameters.</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Strategic task </w:t>
      </w:r>
      <w:r>
        <w:rPr>
          <w:rFonts w:ascii="Times New Roman" w:hAnsi="Times New Roman" w:eastAsia="Times New Roman" w:cs="Times New Roman"/>
          <w:sz w:val="28"/>
          <w:szCs w:val="28"/>
        </w:rPr>
        <w:t>– positive / negative perception of the client by the target audience, clear specification of goals by achieving smaller tasks.</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Tactical tasks</w:t>
      </w:r>
      <w:r>
        <w:rPr>
          <w:rFonts w:ascii="Times New Roman" w:hAnsi="Times New Roman" w:eastAsia="Times New Roman" w:cs="Times New Roman"/>
          <w:sz w:val="28"/>
          <w:szCs w:val="28"/>
        </w:rPr>
        <w:t xml:space="preserve">: </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Group 1 (the basis of the entire set of events)- methods for determining the determinants and factors influencing the image formation;</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Group 2 – mechanisms of influence directed not externally (on the subjects of IMG), but inside the image characteristics themselves.</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The basic principles</w:t>
      </w:r>
      <w:r>
        <w:rPr>
          <w:rFonts w:ascii="Times New Roman" w:hAnsi="Times New Roman" w:eastAsia="Times New Roman" w:cs="Times New Roman"/>
          <w:sz w:val="28"/>
          <w:szCs w:val="28"/>
        </w:rPr>
        <w:t xml:space="preserve"> of image-making are well known: </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you should contact image makers well in advance, well before the campaign starts.</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it is necessary to use a simple, publicly accessible language and focus on issues of concern to the ordinary citizen;</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it is impossible to do without experts invited from outside;</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we must not forget that creating an image is an addition to the political process, and not a substitute for real politics. For all its virtuality, politics still relies on certain real foundations.</w:t>
      </w:r>
    </w:p>
    <w:p>
      <w:pPr>
        <w:spacing w:after="0" w:line="240" w:lineRule="auto"/>
        <w:ind w:right="-2" w:firstLine="567"/>
        <w:jc w:val="both"/>
        <w:rPr>
          <w:rFonts w:ascii="Times New Roman" w:hAnsi="Times New Roman" w:eastAsia="Times New Roman" w:cs="Times New Roman"/>
          <w:sz w:val="28"/>
          <w:szCs w:val="28"/>
        </w:rPr>
      </w:pPr>
      <w:bookmarkStart w:id="0" w:name="_Toc99457725"/>
      <w:r>
        <w:rPr>
          <w:rFonts w:ascii="Times New Roman" w:hAnsi="Times New Roman" w:eastAsia="Times New Roman" w:cs="Times New Roman"/>
          <w:sz w:val="28"/>
          <w:szCs w:val="28"/>
        </w:rPr>
        <w:t xml:space="preserve">It is widely believed that the entire </w:t>
      </w:r>
      <w:r>
        <w:rPr>
          <w:rFonts w:ascii="Times New Roman" w:hAnsi="Times New Roman" w:eastAsia="Times New Roman" w:cs="Times New Roman"/>
          <w:b/>
          <w:sz w:val="28"/>
          <w:szCs w:val="28"/>
        </w:rPr>
        <w:t>technology</w:t>
      </w:r>
      <w:r>
        <w:rPr>
          <w:rFonts w:ascii="Times New Roman" w:hAnsi="Times New Roman" w:eastAsia="Times New Roman" w:cs="Times New Roman"/>
          <w:sz w:val="28"/>
          <w:szCs w:val="28"/>
        </w:rPr>
        <w:t xml:space="preserve"> имиджа склады</w:t>
        <w:softHyphen/>
        <w:t>of image formation consists of four stages. At the first stage, the image maker himself intuitively or on the basis of some sociological information decides what people</w:t>
        <w:softHyphen/>
        <w:t>will like about this project and what they will not like. At the second stage, the politician is made to look like a "decent person"by using elementary means (a hairdresser, a dresser, a speech therapist)</w:t>
        <w:softHyphen/>
        <w:t>. At the third stage, image-making itself is completed and political</w:t>
        <w:softHyphen/>
        <w:t>advertising begins: photographers, TV personalities, poster designers, and leaflet compilers arrive. At the fourth stage, the manufactured advertising products are replicated and dispersed throughout the territory of residence of potential supporters. This is the most primitive but widespread scheme.</w:t>
      </w:r>
    </w:p>
    <w:p>
      <w:pPr>
        <w:spacing w:after="0" w:line="240" w:lineRule="auto"/>
        <w:ind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If the object has enough personal qualities, then it is appropriate to move on to the next stage – monitoring public expectations. </w:t>
      </w:r>
      <w:bookmarkEnd w:id="0"/>
    </w:p>
    <w:p>
      <w:pPr>
        <w:spacing w:after="0" w:line="240" w:lineRule="auto"/>
        <w:ind w:right="-2" w:firstLine="567"/>
        <w:jc w:val="both"/>
        <w:rPr>
          <w:rFonts w:ascii="Times New Roman" w:hAnsi="Times New Roman" w:eastAsia="Times New Roman" w:cs="Times New Roman"/>
          <w:b/>
          <w:bCs/>
          <w:kern w:val="36"/>
          <w:sz w:val="28"/>
          <w:szCs w:val="28"/>
        </w:rPr>
      </w:pPr>
      <w:r>
        <w:rPr>
          <w:rFonts w:ascii="Times New Roman" w:hAnsi="Times New Roman" w:eastAsia="Times New Roman" w:cs="Times New Roman"/>
          <w:b/>
          <w:sz w:val="28"/>
          <w:szCs w:val="28"/>
        </w:rPr>
        <w:t>The first task</w:t>
      </w:r>
      <w:r>
        <w:rPr>
          <w:rFonts w:ascii="Times New Roman" w:hAnsi="Times New Roman" w:eastAsia="Times New Roman" w:cs="Times New Roman"/>
          <w:sz w:val="28"/>
          <w:szCs w:val="28"/>
        </w:rPr>
        <w:t xml:space="preserve"> of an image maker is to form a preliminary model, the basis of the future image. The second task is such" processing " of the policy that leads it to the maximum compliance with this model. The third task is to formulate adjustments that need to be made to the model. In general, the process of image formation is endless – adjustments are made after each meeting with voters, a particular event, the reaction of opponents, receiving new data from opinion polls, etc.</w:t>
      </w:r>
    </w:p>
    <w:p>
      <w:pPr>
        <w:pStyle w:val="8"/>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As a rule, image makers tend to have a high emotional appeal. Natural charm and intuitive use of various attractive techniques allows you to attract people to yourself, cause a positive emotional attitude towards yourself on the part of your interlocutors.</w:t>
      </w:r>
    </w:p>
    <w:p>
      <w:pPr>
        <w:pStyle w:val="8"/>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Image makers most often use the following </w:t>
      </w:r>
      <w:r>
        <w:rPr>
          <w:rFonts w:ascii="Times New Roman" w:hAnsi="Times New Roman" w:eastAsia="Times New Roman" w:cs="Times New Roman"/>
          <w:b/>
          <w:sz w:val="28"/>
          <w:szCs w:val="28"/>
        </w:rPr>
        <w:t>attraction mechanisms</w:t>
      </w:r>
      <w:r>
        <w:rPr>
          <w:rFonts w:ascii="Times New Roman" w:hAnsi="Times New Roman" w:eastAsia="Times New Roman" w:cs="Times New Roman"/>
          <w:sz w:val="28"/>
          <w:szCs w:val="28"/>
        </w:rPr>
        <w:t>:</w:t>
      </w:r>
    </w:p>
    <w:p>
      <w:pPr>
        <w:pStyle w:val="8"/>
        <w:numPr>
          <w:ilvl w:val="0"/>
          <w:numId w:val="9"/>
        </w:numPr>
        <w:tabs>
          <w:tab w:val="left" w:pos="0"/>
          <w:tab w:val="clear" w:pos="1287"/>
        </w:tabs>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interpersonal attractiveness based on the similarity of the characteristics of the participants in communication: proximity of attitudes, beliefs and values, external similarity( similarity), psychological closeness, social accessibility, sense of humor and sociability, mutual assistance, responsiveness, trust, etc.</w:t>
      </w:r>
    </w:p>
    <w:p>
      <w:pPr>
        <w:pStyle w:val="8"/>
        <w:numPr>
          <w:ilvl w:val="0"/>
          <w:numId w:val="9"/>
        </w:numPr>
        <w:tabs>
          <w:tab w:val="left" w:pos="0"/>
          <w:tab w:val="clear" w:pos="1287"/>
        </w:tabs>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frequency of meetings, intensification of contacts, increasing their psychological saturation and strengthening their personal significance;</w:t>
      </w:r>
    </w:p>
    <w:p>
      <w:pPr>
        <w:pStyle w:val="8"/>
        <w:numPr>
          <w:ilvl w:val="0"/>
          <w:numId w:val="10"/>
        </w:numPr>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varying the distance and angle of rotation between people communicating, increasing nonverbal reactions of sympathy (smiles, looks, touches, gestures, facial expressions, etc.);</w:t>
      </w:r>
    </w:p>
    <w:p>
      <w:pPr>
        <w:pStyle w:val="8"/>
        <w:numPr>
          <w:ilvl w:val="0"/>
          <w:numId w:val="10"/>
        </w:numPr>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image makers actively model various communication situations, such as "helping behavior", "belonging to someone or something", and so on.</w:t>
      </w:r>
    </w:p>
    <w:p>
      <w:pPr>
        <w:pStyle w:val="8"/>
        <w:numPr>
          <w:ilvl w:val="0"/>
          <w:numId w:val="10"/>
        </w:numPr>
        <w:spacing w:after="0" w:line="240" w:lineRule="auto"/>
        <w:ind w:left="0" w:right="-2"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they organize joint activities based on the allocation of their common subject content (common interests, hobbies, goals of activity, for the sake of which they unite in a dyad with the interlocutor), etc.</w:t>
      </w:r>
    </w:p>
    <w:p>
      <w:pPr>
        <w:pStyle w:val="8"/>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Stages</w:t>
      </w:r>
      <w:r>
        <w:rPr>
          <w:rFonts w:ascii="Times New Roman" w:hAnsi="Times New Roman" w:cs="Times New Roman"/>
          <w:sz w:val="28"/>
          <w:szCs w:val="28"/>
        </w:rPr>
        <w:t xml:space="preserve"> of image development:</w:t>
      </w:r>
    </w:p>
    <w:p>
      <w:pPr>
        <w:pStyle w:val="8"/>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 Image analysis.</w:t>
      </w:r>
    </w:p>
    <w:p>
      <w:pPr>
        <w:pStyle w:val="8"/>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 Image-creative .</w:t>
      </w:r>
    </w:p>
    <w:p>
      <w:pPr>
        <w:pStyle w:val="8"/>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 Image design.</w:t>
      </w:r>
    </w:p>
    <w:p>
      <w:pPr>
        <w:pStyle w:val="8"/>
        <w:numPr>
          <w:ilvl w:val="0"/>
          <w:numId w:val="1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 Image promotion.</w:t>
      </w:r>
    </w:p>
    <w:p>
      <w:pPr>
        <w:pStyle w:val="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First, an analysis of the person's cash status and invoice is made. Potential, possibilities, then there is the idea of reincarnation. Only then does a new picture build up, which is then presented to the community, target group, partners, and colleagues.</w:t>
      </w:r>
    </w:p>
    <w:p>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In addition to the concept of "image-making", there is also the concept of "image-making". </w:t>
      </w:r>
    </w:p>
    <w:p>
      <w:pPr>
        <w:pStyle w:val="8"/>
        <w:spacing w:after="0" w:line="240" w:lineRule="auto"/>
        <w:ind w:left="0" w:right="-2" w:firstLine="567"/>
        <w:jc w:val="both"/>
        <w:rPr>
          <w:rFonts w:ascii="Times New Roman" w:hAnsi="Times New Roman" w:cs="Times New Roman"/>
          <w:sz w:val="28"/>
          <w:szCs w:val="28"/>
        </w:rPr>
      </w:pPr>
      <w:r>
        <w:rPr>
          <w:rFonts w:ascii="Times New Roman" w:hAnsi="Times New Roman" w:cs="Times New Roman"/>
          <w:b/>
          <w:iCs/>
          <w:sz w:val="28"/>
          <w:szCs w:val="28"/>
        </w:rPr>
        <w:t>Image</w:t>
      </w:r>
      <w:r>
        <w:rPr>
          <w:rFonts w:ascii="Times New Roman" w:hAnsi="Times New Roman" w:cs="Times New Roman"/>
          <w:i/>
          <w:iCs/>
          <w:sz w:val="28"/>
          <w:szCs w:val="28"/>
        </w:rPr>
        <w:t xml:space="preserve"> </w:t>
      </w:r>
      <w:r>
        <w:rPr>
          <w:rFonts w:ascii="Times New Roman" w:hAnsi="Times New Roman" w:cs="Times New Roman"/>
          <w:sz w:val="28"/>
          <w:szCs w:val="28"/>
        </w:rPr>
        <w:t>-making is an image-making technology aimed primarily at integrating an effective image into various areas of life.</w:t>
      </w:r>
    </w:p>
    <w:p>
      <w:pPr>
        <w:spacing w:after="0" w:line="240" w:lineRule="auto"/>
        <w:ind w:right="-2" w:firstLine="567"/>
        <w:jc w:val="both"/>
        <w:rPr>
          <w:rFonts w:ascii="Times New Roman" w:hAnsi="Times New Roman" w:cs="Times New Roman"/>
          <w:sz w:val="28"/>
          <w:szCs w:val="28"/>
        </w:rPr>
      </w:pPr>
      <w:r>
        <w:rPr>
          <w:rFonts w:ascii="Times New Roman" w:hAnsi="Times New Roman" w:cs="Times New Roman"/>
          <w:b/>
          <w:sz w:val="28"/>
          <w:szCs w:val="28"/>
        </w:rPr>
        <w:t xml:space="preserve">Factors </w:t>
      </w:r>
      <w:r>
        <w:rPr>
          <w:rFonts w:ascii="Times New Roman" w:hAnsi="Times New Roman" w:cs="Times New Roman"/>
          <w:sz w:val="28"/>
          <w:szCs w:val="28"/>
        </w:rPr>
        <w:t>of the image creation process:</w:t>
      </w:r>
    </w:p>
    <w:p>
      <w:pPr>
        <w:pStyle w:val="8"/>
        <w:numPr>
          <w:ilvl w:val="0"/>
          <w:numId w:val="11"/>
        </w:numPr>
        <w:tabs>
          <w:tab w:val="left" w:pos="-142"/>
          <w:tab w:val="clear" w:pos="1003"/>
        </w:tabs>
        <w:spacing w:after="0" w:line="240" w:lineRule="auto"/>
        <w:ind w:left="0" w:right="-2" w:firstLine="567"/>
        <w:jc w:val="both"/>
        <w:rPr>
          <w:rFonts w:ascii="Times New Roman" w:hAnsi="Times New Roman" w:cs="Times New Roman"/>
          <w:sz w:val="28"/>
          <w:szCs w:val="28"/>
        </w:rPr>
      </w:pPr>
      <w:r>
        <w:rPr>
          <w:rFonts w:ascii="Times New Roman" w:hAnsi="Times New Roman" w:cs="Times New Roman"/>
          <w:sz w:val="28"/>
          <w:szCs w:val="28"/>
        </w:rPr>
        <w:t>Image competence</w:t>
      </w:r>
    </w:p>
    <w:p>
      <w:pPr>
        <w:pStyle w:val="8"/>
        <w:numPr>
          <w:ilvl w:val="0"/>
          <w:numId w:val="11"/>
        </w:numPr>
        <w:tabs>
          <w:tab w:val="left" w:pos="-142"/>
          <w:tab w:val="clear" w:pos="1003"/>
        </w:tabs>
        <w:spacing w:after="0" w:line="240" w:lineRule="auto"/>
        <w:ind w:left="0" w:right="-2" w:firstLine="567"/>
        <w:jc w:val="both"/>
        <w:rPr>
          <w:rFonts w:ascii="Times New Roman" w:hAnsi="Times New Roman" w:cs="Times New Roman"/>
          <w:sz w:val="28"/>
          <w:szCs w:val="28"/>
        </w:rPr>
      </w:pPr>
      <w:r>
        <w:rPr>
          <w:rFonts w:ascii="Times New Roman" w:hAnsi="Times New Roman" w:cs="Times New Roman"/>
          <w:sz w:val="28"/>
          <w:szCs w:val="28"/>
        </w:rPr>
        <w:t>Self-awareness (reflexivity)</w:t>
      </w:r>
    </w:p>
    <w:p>
      <w:pPr>
        <w:pStyle w:val="8"/>
        <w:numPr>
          <w:ilvl w:val="0"/>
          <w:numId w:val="11"/>
        </w:numPr>
        <w:tabs>
          <w:tab w:val="left" w:pos="-142"/>
          <w:tab w:val="clear" w:pos="1003"/>
        </w:tabs>
        <w:spacing w:after="0" w:line="240" w:lineRule="auto"/>
        <w:ind w:left="0" w:right="-2" w:firstLine="567"/>
        <w:jc w:val="both"/>
        <w:rPr>
          <w:rFonts w:ascii="Times New Roman" w:hAnsi="Times New Roman" w:cs="Times New Roman"/>
          <w:sz w:val="28"/>
          <w:szCs w:val="28"/>
        </w:rPr>
      </w:pPr>
      <w:r>
        <w:rPr>
          <w:rFonts w:ascii="Times New Roman" w:hAnsi="Times New Roman" w:cs="Times New Roman"/>
          <w:sz w:val="28"/>
          <w:szCs w:val="28"/>
        </w:rPr>
        <w:t>Personal growth factor (subjectivity, activity, independence)</w:t>
      </w:r>
    </w:p>
    <w:p>
      <w:pPr>
        <w:pStyle w:val="8"/>
        <w:numPr>
          <w:ilvl w:val="0"/>
          <w:numId w:val="11"/>
        </w:numPr>
        <w:tabs>
          <w:tab w:val="left" w:pos="-142"/>
          <w:tab w:val="clear" w:pos="1003"/>
        </w:tabs>
        <w:spacing w:after="0" w:line="240" w:lineRule="auto"/>
        <w:ind w:left="0" w:right="-2" w:firstLine="567"/>
        <w:jc w:val="both"/>
        <w:rPr>
          <w:rFonts w:ascii="Times New Roman" w:hAnsi="Times New Roman" w:cs="Times New Roman"/>
          <w:sz w:val="28"/>
          <w:szCs w:val="28"/>
        </w:rPr>
      </w:pPr>
      <w:r>
        <w:rPr>
          <w:rFonts w:ascii="Times New Roman" w:hAnsi="Times New Roman" w:cs="Times New Roman"/>
          <w:sz w:val="28"/>
          <w:szCs w:val="28"/>
        </w:rPr>
        <w:t>Creativity factor (inner freedom)</w:t>
      </w:r>
    </w:p>
    <w:p>
      <w:pPr>
        <w:pStyle w:val="8"/>
        <w:numPr>
          <w:ilvl w:val="0"/>
          <w:numId w:val="11"/>
        </w:numPr>
        <w:tabs>
          <w:tab w:val="left" w:pos="-142"/>
          <w:tab w:val="clear" w:pos="1003"/>
        </w:tabs>
        <w:spacing w:after="0" w:line="240" w:lineRule="auto"/>
        <w:ind w:left="0" w:right="-2" w:firstLine="567"/>
        <w:jc w:val="both"/>
        <w:rPr>
          <w:rFonts w:ascii="Times New Roman" w:hAnsi="Times New Roman" w:cs="Times New Roman"/>
          <w:sz w:val="28"/>
          <w:szCs w:val="28"/>
        </w:rPr>
      </w:pPr>
      <w:r>
        <w:rPr>
          <w:rFonts w:ascii="Times New Roman" w:hAnsi="Times New Roman" w:cs="Times New Roman"/>
          <w:sz w:val="28"/>
          <w:szCs w:val="28"/>
        </w:rPr>
        <w:t>Gender factor (instrumental-expressive regulation)</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In general, if we consider image-making in all its content and structure, it is a multi-level and lengthy process that requires considerable effort. </w:t>
      </w:r>
    </w:p>
    <w:p>
      <w:pPr>
        <w:spacing w:after="0" w:line="240" w:lineRule="auto"/>
        <w:ind w:firstLine="567"/>
        <w:jc w:val="both"/>
      </w:pPr>
    </w:p>
    <w:p>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Lecture # 6 Political image theory: features and directions of development</w:t>
      </w:r>
    </w:p>
    <w:p>
      <w:pPr>
        <w:spacing w:after="0" w:line="240" w:lineRule="auto"/>
        <w:ind w:firstLine="567"/>
        <w:jc w:val="center"/>
        <w:rPr>
          <w:rFonts w:ascii="Times New Roman" w:hAnsi="Times New Roman" w:cs="Times New Roman"/>
          <w:b/>
          <w:sz w:val="28"/>
          <w:szCs w:val="28"/>
        </w:rPr>
      </w:pPr>
    </w:p>
    <w:p>
      <w:pPr>
        <w:pStyle w:val="9"/>
        <w:ind w:firstLine="567"/>
        <w:jc w:val="both"/>
        <w:rPr>
          <w:rFonts w:ascii="Times New Roman" w:hAnsi="Times New Roman"/>
          <w:sz w:val="28"/>
          <w:szCs w:val="28"/>
        </w:rPr>
      </w:pPr>
      <w:r>
        <w:rPr>
          <w:rFonts w:ascii="Times New Roman" w:hAnsi="Times New Roman"/>
          <w:sz w:val="28"/>
          <w:szCs w:val="28"/>
        </w:rPr>
        <w:t>Image science and political science are closely interrelated. Image studies focus on personal values and attitudes, beliefs and loyalties, while political science examines image through the ability of politicians to unite the population around them and transforms the qualities of leaders to meet the expectations of voters. Therefore, a significant role in political analysis is played by the compliance of the image with the expectations of the population, the spirit of the times, and the assessments and perceptions of citizens.</w:t>
      </w:r>
    </w:p>
    <w:p>
      <w:pPr>
        <w:pStyle w:val="9"/>
        <w:ind w:firstLine="567"/>
        <w:jc w:val="both"/>
        <w:rPr>
          <w:rFonts w:ascii="Times New Roman" w:hAnsi="Times New Roman"/>
          <w:sz w:val="28"/>
          <w:szCs w:val="28"/>
        </w:rPr>
      </w:pPr>
      <w:r>
        <w:rPr>
          <w:rFonts w:ascii="Times New Roman" w:hAnsi="Times New Roman"/>
          <w:sz w:val="28"/>
          <w:szCs w:val="28"/>
        </w:rPr>
        <w:t xml:space="preserve">In the science of image theory, political image theory is considered as one of its branches and is defined as a scientific direction designed to develop and use the theory and practice of forming the image of political figures (for example, the image of the president of a country), political organizations (for example, the image of a political association, party) and political systems (for example, the image of systems with a market economy). In this area, the following studies can be distinguished: "modeling the image of a politician", "image in political communication", "image of a political leader", "psychological characteristics of an effective political image", etc. A special place in such studies is occupied by the image of a political leader. </w:t>
      </w:r>
    </w:p>
    <w:p>
      <w:pPr>
        <w:pStyle w:val="9"/>
        <w:ind w:firstLine="567"/>
        <w:jc w:val="both"/>
        <w:rPr>
          <w:rFonts w:ascii="Times New Roman" w:hAnsi="Times New Roman"/>
          <w:sz w:val="28"/>
          <w:szCs w:val="28"/>
        </w:rPr>
      </w:pPr>
      <w:r>
        <w:rPr>
          <w:rFonts w:ascii="Times New Roman" w:hAnsi="Times New Roman"/>
          <w:sz w:val="28"/>
          <w:szCs w:val="28"/>
        </w:rPr>
        <w:t xml:space="preserve">There are different </w:t>
      </w:r>
      <w:r>
        <w:rPr>
          <w:rFonts w:ascii="Times New Roman" w:hAnsi="Times New Roman"/>
          <w:b/>
          <w:sz w:val="28"/>
          <w:szCs w:val="28"/>
        </w:rPr>
        <w:t>definitions</w:t>
      </w:r>
      <w:r>
        <w:rPr>
          <w:rFonts w:ascii="Times New Roman" w:hAnsi="Times New Roman"/>
          <w:sz w:val="28"/>
          <w:szCs w:val="28"/>
        </w:rPr>
        <w:t xml:space="preserve"> of political image theory.</w:t>
      </w:r>
    </w:p>
    <w:p>
      <w:pPr>
        <w:pStyle w:val="9"/>
        <w:ind w:firstLine="567"/>
        <w:jc w:val="both"/>
        <w:rPr>
          <w:rFonts w:ascii="Times New Roman" w:hAnsi="Times New Roman"/>
          <w:sz w:val="28"/>
          <w:szCs w:val="28"/>
        </w:rPr>
      </w:pPr>
      <w:r>
        <w:rPr>
          <w:rFonts w:ascii="Times New Roman" w:hAnsi="Times New Roman"/>
          <w:sz w:val="28"/>
          <w:szCs w:val="28"/>
        </w:rPr>
        <w:t xml:space="preserve">Political image theory is a system of views about the laws of mass communication. Political </w:t>
      </w:r>
      <w:r>
        <w:rPr>
          <w:rFonts w:ascii="Times New Roman" w:hAnsi="Times New Roman"/>
          <w:i/>
          <w:iCs/>
          <w:sz w:val="28"/>
          <w:szCs w:val="28"/>
        </w:rPr>
        <w:t xml:space="preserve">- </w:t>
      </w:r>
      <w:r>
        <w:rPr>
          <w:rFonts w:ascii="Times New Roman" w:hAnsi="Times New Roman"/>
          <w:sz w:val="28"/>
          <w:szCs w:val="28"/>
        </w:rPr>
        <w:t>image theory is an appeal to everyone to be charming and be able to bring light to people, an external manifestation of a person's deep need to be a worthy person. Political image-making is the dream of a noble image of every citizen, which is an indispensable condition for creating a democratic and humane society. Political</w:t>
      </w:r>
      <w:r>
        <w:rPr>
          <w:rFonts w:ascii="Times New Roman" w:hAnsi="Times New Roman"/>
          <w:i/>
          <w:iCs/>
          <w:sz w:val="28"/>
          <w:szCs w:val="28"/>
        </w:rPr>
        <w:t xml:space="preserve"> </w:t>
      </w:r>
      <w:r>
        <w:rPr>
          <w:rFonts w:ascii="Times New Roman" w:hAnsi="Times New Roman"/>
          <w:sz w:val="28"/>
          <w:szCs w:val="28"/>
        </w:rPr>
        <w:t xml:space="preserve">image theory is a technology of influence. Political </w:t>
      </w:r>
      <w:r>
        <w:rPr>
          <w:rFonts w:ascii="Times New Roman" w:hAnsi="Times New Roman"/>
          <w:i/>
          <w:iCs/>
          <w:sz w:val="28"/>
          <w:szCs w:val="28"/>
        </w:rPr>
        <w:t xml:space="preserve"> </w:t>
      </w:r>
      <w:r>
        <w:rPr>
          <w:rFonts w:ascii="Times New Roman" w:hAnsi="Times New Roman"/>
          <w:sz w:val="28"/>
          <w:szCs w:val="28"/>
        </w:rPr>
        <w:t>image theory –</w:t>
      </w:r>
      <w:r>
        <w:rPr>
          <w:rFonts w:ascii="Times New Roman" w:hAnsi="Times New Roman"/>
          <w:i/>
          <w:iCs/>
          <w:sz w:val="28"/>
          <w:szCs w:val="28"/>
        </w:rPr>
        <w:t xml:space="preserve"> </w:t>
      </w:r>
      <w:r>
        <w:rPr>
          <w:rFonts w:ascii="Times New Roman" w:hAnsi="Times New Roman"/>
          <w:sz w:val="28"/>
          <w:szCs w:val="28"/>
        </w:rPr>
        <w:t>the science and art of how to give the appearance of a politician the effect of personal charm, how to master the ability to "shine" to people.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The main scientific problems</w:t>
      </w:r>
      <w:r>
        <w:rPr>
          <w:rFonts w:ascii="Times New Roman" w:hAnsi="Times New Roman" w:eastAsia="Times New Roman" w:cs="Times New Roman"/>
          <w:sz w:val="28"/>
          <w:szCs w:val="28"/>
        </w:rPr>
        <w:t>that attract researchers are: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Identification of both the role and functions of political images in public life and the mentality of culture, and the special and particular functions of specific images in various spheres of public practice;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Drawing up a typology of political images and analyzing the entire open (it is important to emphasize this) field of political images that exists at a given historical moment</w:t>
      </w:r>
      <w:r>
        <w:rPr>
          <w:rFonts w:ascii="Times New Roman" w:hAnsi="Times New Roman" w:eastAsia="Times New Roman" w:cs="Times New Roman"/>
          <w:i/>
          <w:iCs/>
          <w:sz w:val="28"/>
          <w:szCs w:val="28"/>
        </w:rPr>
        <w:t>поля политических имиджей</w:t>
      </w:r>
      <w:r>
        <w:rPr>
          <w:rFonts w:ascii="Times New Roman" w:hAnsi="Times New Roman" w:eastAsia="Times New Roman" w:cs="Times New Roman"/>
          <w:sz w:val="28"/>
          <w:szCs w:val="28"/>
        </w:rPr>
        <w:t>, which differ both in content and in the measure of semiotic, dynamic, and other characteristics included in it;</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Disclosure of the regularities of mastering the existing field of images, their assignment by the politician's personality;</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Studying the specifics of the phenomenon of political image at each of the three levels (politician, party-movement, society), revealing their structural and content content;</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Description of the patterns of formation and transformation of the political image during the transition from individual, group and mass consciousness and back;</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Analysis of historical and socio-situational prerequisites, conditions, driving forces and patterns of formation and functioning of political images of various types;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Description of relationships between different images (people, organizations, social and political movements) both within the same category and between classes.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Disclosure of all possible mechanisms of formation and transformation of the political image;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Search for ways to correct and manage the political image.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As can be seen from this list, the most important task is to substantiate the subject field of the new science. Its solution, first of all, involves defining the basic category "political image", identifying various bases for classification and carrying out appropriate typologizations of political images, as well as a phenomenological description of each isolated group and type.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subject of political imagology is the study of the role and functions of images of political subjects in public life, their socio-historical genesis, conditions, driving forces and patterns of formation, functioning, management, as well as the relationships between different images (politicians, organizations, social and political movements, etc.).</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Due to the growing needs for the development of political theory and practice, political image theory is designed to provide systematic data on the phenomenon of political image, revealing its essence, features, mechanisms and conditions of development. </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The development of political image theory is aimed at revealing the general, special and singular in the ontology of all types of images. It is obvious that the field of emerging political image theory includes not only the search for the main patterns of the ontology of political images, but also combines a number of practice-oriented areas, namely: image diagnostics, image consulting, image-making (technologies for building and managing an image), image prognostics. The demand for image-logical knowledge in the field of politics also allows us to talk about image education and image-logical education of the electorate and active political subjects</w:t>
      </w:r>
      <w:r>
        <w:rPr>
          <w:rFonts w:ascii="Times New Roman" w:hAnsi="Times New Roman" w:eastAsia="Times New Roman" w:cs="Times New Roman"/>
          <w:sz w:val="24"/>
          <w:szCs w:val="24"/>
        </w:rPr>
        <w:t>.</w:t>
      </w:r>
      <w:r>
        <w:rPr>
          <w:rFonts w:ascii="Times New Roman" w:hAnsi="Times New Roman" w:eastAsia="Times New Roman" w:cs="Times New Roman"/>
          <w:sz w:val="28"/>
          <w:szCs w:val="28"/>
        </w:rPr>
        <w:t xml:space="preserve"> A special place in political image theory is occupied by applied aspects, the understanding of which makes it possible to effectively influence the political image.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Structurally, political image theory can be represented in the trinity of general theory, applied issues, and practical image-making technologies.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sz w:val="28"/>
          <w:szCs w:val="28"/>
        </w:rPr>
        <w:t>There are five main areas of development of imageological knowledge, which fully reveal the features and prospects of political imageology:</w:t>
      </w:r>
    </w:p>
    <w:p>
      <w:pPr>
        <w:pStyle w:val="9"/>
        <w:numPr>
          <w:ilvl w:val="0"/>
          <w:numId w:val="12"/>
        </w:numPr>
        <w:ind w:left="0" w:firstLine="567"/>
        <w:jc w:val="both"/>
        <w:rPr>
          <w:rFonts w:ascii="Times New Roman" w:hAnsi="Times New Roman"/>
          <w:sz w:val="28"/>
          <w:szCs w:val="28"/>
        </w:rPr>
      </w:pPr>
      <w:r>
        <w:rPr>
          <w:rFonts w:ascii="Times New Roman" w:hAnsi="Times New Roman"/>
          <w:sz w:val="28"/>
          <w:szCs w:val="28"/>
        </w:rPr>
        <w:t>defining the subject field and main problems of scientific analysis, identifying the place of image theory in the system of modern political sciences;</w:t>
      </w:r>
    </w:p>
    <w:p>
      <w:pPr>
        <w:pStyle w:val="9"/>
        <w:numPr>
          <w:ilvl w:val="0"/>
          <w:numId w:val="12"/>
        </w:numPr>
        <w:ind w:left="0" w:firstLine="567"/>
        <w:jc w:val="both"/>
        <w:rPr>
          <w:rFonts w:ascii="Times New Roman" w:hAnsi="Times New Roman"/>
          <w:sz w:val="28"/>
          <w:szCs w:val="28"/>
        </w:rPr>
      </w:pPr>
      <w:r>
        <w:rPr>
          <w:rFonts w:ascii="Times New Roman" w:hAnsi="Times New Roman"/>
          <w:sz w:val="28"/>
          <w:szCs w:val="28"/>
        </w:rPr>
        <w:t>formation of the structure of image-related knowledge;</w:t>
      </w:r>
    </w:p>
    <w:p>
      <w:pPr>
        <w:pStyle w:val="9"/>
        <w:numPr>
          <w:ilvl w:val="0"/>
          <w:numId w:val="12"/>
        </w:numPr>
        <w:ind w:left="0" w:firstLine="567"/>
        <w:jc w:val="both"/>
        <w:rPr>
          <w:rFonts w:ascii="Times New Roman" w:hAnsi="Times New Roman"/>
          <w:sz w:val="28"/>
          <w:szCs w:val="28"/>
        </w:rPr>
      </w:pPr>
      <w:r>
        <w:rPr>
          <w:rFonts w:ascii="Times New Roman" w:hAnsi="Times New Roman"/>
          <w:sz w:val="28"/>
          <w:szCs w:val="28"/>
        </w:rPr>
        <w:t>development of the theory and methodology of political image theory;</w:t>
      </w:r>
    </w:p>
    <w:p>
      <w:pPr>
        <w:pStyle w:val="9"/>
        <w:numPr>
          <w:ilvl w:val="0"/>
          <w:numId w:val="12"/>
        </w:numPr>
        <w:ind w:left="0" w:firstLine="567"/>
        <w:jc w:val="both"/>
        <w:rPr>
          <w:rFonts w:ascii="Times New Roman" w:hAnsi="Times New Roman"/>
          <w:sz w:val="28"/>
          <w:szCs w:val="28"/>
        </w:rPr>
      </w:pPr>
      <w:r>
        <w:rPr>
          <w:rFonts w:ascii="Times New Roman" w:hAnsi="Times New Roman"/>
          <w:sz w:val="28"/>
          <w:szCs w:val="28"/>
        </w:rPr>
        <w:t>development of theoretical and methodological directions and conceptual approaches to solving the central problems of political image theory;</w:t>
      </w:r>
    </w:p>
    <w:p>
      <w:pPr>
        <w:pStyle w:val="9"/>
        <w:numPr>
          <w:ilvl w:val="0"/>
          <w:numId w:val="12"/>
        </w:numPr>
        <w:ind w:left="0" w:firstLine="567"/>
        <w:jc w:val="both"/>
        <w:rPr>
          <w:rFonts w:ascii="Times New Roman" w:hAnsi="Times New Roman"/>
          <w:sz w:val="28"/>
          <w:szCs w:val="28"/>
        </w:rPr>
      </w:pPr>
      <w:r>
        <w:rPr>
          <w:rFonts w:ascii="Times New Roman" w:hAnsi="Times New Roman"/>
          <w:sz w:val="28"/>
          <w:szCs w:val="28"/>
        </w:rPr>
        <w:t>development of practice-oriented and applied areas.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practical terms, political image theory is designed to "reduce" its own problem field to the level of specific practical problems and offer models, algorithms and technologies of political image-making for their solution.</w:t>
      </w:r>
    </w:p>
    <w:p>
      <w:pPr>
        <w:pStyle w:val="9"/>
        <w:ind w:firstLine="567"/>
        <w:jc w:val="both"/>
        <w:rPr>
          <w:rFonts w:ascii="Times New Roman" w:hAnsi="Times New Roman"/>
          <w:sz w:val="28"/>
          <w:szCs w:val="28"/>
        </w:rPr>
      </w:pPr>
      <w:r>
        <w:rPr>
          <w:rFonts w:ascii="Times New Roman" w:hAnsi="Times New Roman"/>
          <w:sz w:val="28"/>
          <w:szCs w:val="28"/>
        </w:rPr>
        <w:t>Political image science is a relatively young field in image science, which is rapidly developing and has great theoretical and practical significance, and it has already confidently declared its right to exist.</w:t>
      </w:r>
    </w:p>
    <w:p>
      <w:pPr>
        <w:spacing w:after="0" w:line="240" w:lineRule="auto"/>
        <w:ind w:firstLine="567"/>
        <w:jc w:val="both"/>
        <w:rPr>
          <w:rFonts w:ascii="Times New Roman" w:hAnsi="Times New Roman" w:cs="Times New Roman"/>
          <w:sz w:val="28"/>
          <w:szCs w:val="28"/>
        </w:rPr>
      </w:pPr>
    </w:p>
    <w:p>
      <w:pPr>
        <w:shd w:val="clear" w:color="auto" w:fill="FFFFFF"/>
        <w:autoSpaceDE w:val="0"/>
        <w:autoSpaceDN w:val="0"/>
        <w:adjustRightInd w:val="0"/>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Lecture #</w:t>
      </w:r>
      <w:r>
        <w:rPr>
          <w:rFonts w:hint="default" w:ascii="Times New Roman" w:hAnsi="Times New Roman" w:cs="Times New Roman"/>
          <w:b/>
          <w:color w:val="000000"/>
          <w:sz w:val="28"/>
          <w:szCs w:val="28"/>
          <w:lang w:val="en-US"/>
        </w:rPr>
        <w:t>7</w:t>
      </w:r>
      <w:r>
        <w:rPr>
          <w:rFonts w:ascii="Times New Roman" w:hAnsi="Times New Roman" w:cs="Times New Roman"/>
          <w:b/>
          <w:color w:val="000000"/>
          <w:sz w:val="28"/>
          <w:szCs w:val="28"/>
        </w:rPr>
        <w:t xml:space="preserve"> Image in Politics: Illusions and Reality (problem lecture)</w:t>
      </w:r>
    </w:p>
    <w:p>
      <w:pPr>
        <w:shd w:val="clear" w:color="auto" w:fill="FFFFFF"/>
        <w:autoSpaceDE w:val="0"/>
        <w:autoSpaceDN w:val="0"/>
        <w:adjustRightInd w:val="0"/>
        <w:spacing w:after="0" w:line="240" w:lineRule="auto"/>
        <w:ind w:firstLine="567"/>
        <w:jc w:val="center"/>
        <w:rPr>
          <w:rFonts w:ascii="Times New Roman" w:hAnsi="Times New Roman" w:cs="Times New Roman"/>
          <w:b/>
          <w:color w:val="000000"/>
          <w:sz w:val="28"/>
          <w:szCs w:val="28"/>
        </w:rPr>
      </w:pPr>
    </w:p>
    <w:p>
      <w:pPr>
        <w:spacing w:after="0" w:line="240" w:lineRule="auto"/>
        <w:ind w:firstLine="567"/>
        <w:jc w:val="both"/>
        <w:rPr>
          <w:ins w:id="1" w:author="Unknown" w:date=""/>
          <w:rFonts w:ascii="Times New Roman" w:hAnsi="Times New Roman" w:eastAsia="Times New Roman" w:cs="Times New Roman"/>
          <w:color w:val="auto"/>
          <w:sz w:val="28"/>
          <w:szCs w:val="28"/>
          <w:highlight w:val="none"/>
          <w:u w:val="none"/>
          <w:shd w:val="clear" w:color="FFFFFF" w:fill="D9D9D9"/>
        </w:rPr>
      </w:pPr>
      <w:ins w:id="2" w:author="Unknown">
        <w:r>
          <w:rPr>
            <w:rFonts w:ascii="Times New Roman" w:hAnsi="Times New Roman" w:eastAsia="Times New Roman" w:cs="Times New Roman"/>
            <w:color w:val="auto"/>
            <w:sz w:val="28"/>
            <w:szCs w:val="28"/>
            <w:highlight w:val="none"/>
            <w:u w:val="none"/>
            <w:shd w:val="clear" w:color="FFFFFF" w:fill="D9D9D9"/>
          </w:rPr>
          <w:t xml:space="preserve">In psychology, there is an opinion that, in its essence, an image is "the reality of imaginary space." It is believed that we simultaneously live in two worlds — the real and the imaginary (illusory). In the real world (it is also called the true psychological space), there are phenomena, events occur, people act, relationships dominate, the meaning, meanings and characteristics of which adequately correspond to their true content. In the imaginary world, reality is distorted, </w:t>
        </w:r>
        <w:bookmarkStart w:id="1" w:name="_GoBack"/>
        <w:bookmarkEnd w:id="1"/>
        <w:r>
          <w:rPr>
            <w:rFonts w:ascii="Times New Roman" w:hAnsi="Times New Roman" w:eastAsia="Times New Roman" w:cs="Times New Roman"/>
            <w:color w:val="auto"/>
            <w:sz w:val="28"/>
            <w:szCs w:val="28"/>
            <w:highlight w:val="none"/>
            <w:u w:val="none"/>
            <w:shd w:val="clear" w:color="FFFFFF" w:fill="D9D9D9"/>
          </w:rPr>
          <w:t>presented specifically in accordance with some goals and interests. Therefore, it is completely true that a person is constantly under the influence of manipulative influences throughout his life. He is given not true information, but images of it that correspond to someone's interests. Therefore, he (or many others) sees the world through the prism of suggested attitudes. In particular, during election campaigns</w:t>
        </w:r>
      </w:ins>
      <w:r>
        <w:rPr>
          <w:rFonts w:ascii="Times New Roman" w:hAnsi="Times New Roman" w:eastAsia="Times New Roman" w:cs="Times New Roman"/>
          <w:color w:val="auto"/>
          <w:sz w:val="28"/>
          <w:szCs w:val="28"/>
          <w:highlight w:val="none"/>
          <w:u w:val="none"/>
          <w:shd w:val="clear" w:color="FFFFFF" w:fill="D9D9D9"/>
        </w:rPr>
        <w:t xml:space="preserve"> </w:t>
      </w:r>
      <w:ins w:id="3" w:author="Unknown">
        <w:r>
          <w:rPr>
            <w:rFonts w:ascii="Times New Roman" w:hAnsi="Times New Roman" w:eastAsia="Times New Roman" w:cs="Times New Roman"/>
            <w:color w:val="auto"/>
            <w:sz w:val="28"/>
            <w:szCs w:val="28"/>
            <w:highlight w:val="none"/>
            <w:u w:val="none"/>
            <w:shd w:val="clear" w:color="FFFFFF" w:fill="D9D9D9"/>
          </w:rPr>
          <w:t>, it is not politicians who compete, but their images.</w:t>
        </w:r>
      </w:ins>
    </w:p>
    <w:p>
      <w:pPr>
        <w:spacing w:after="0" w:line="240" w:lineRule="auto"/>
        <w:ind w:firstLine="567"/>
        <w:jc w:val="both"/>
        <w:rPr>
          <w:ins w:id="4" w:author="Unknown" w:date=""/>
          <w:rFonts w:ascii="Times New Roman" w:hAnsi="Times New Roman" w:eastAsia="Times New Roman" w:cs="Times New Roman"/>
          <w:color w:val="auto"/>
          <w:sz w:val="28"/>
          <w:szCs w:val="28"/>
          <w:highlight w:val="none"/>
          <w:u w:val="none"/>
          <w:shd w:val="clear" w:color="FFFFFF" w:fill="D9D9D9"/>
        </w:rPr>
      </w:pPr>
      <w:ins w:id="5" w:author="Unknown">
        <w:r>
          <w:rPr>
            <w:rFonts w:ascii="Times New Roman" w:hAnsi="Times New Roman" w:eastAsia="Times New Roman" w:cs="Times New Roman"/>
            <w:color w:val="auto"/>
            <w:sz w:val="28"/>
            <w:szCs w:val="28"/>
            <w:highlight w:val="none"/>
            <w:u w:val="none"/>
            <w:shd w:val="clear" w:color="FFFFFF" w:fill="D9D9D9"/>
          </w:rPr>
          <w:t>The illusory world has a high regulatory power, and therefore an influence on people. This is due to the fact that it is literally filled with psychological influences. But it's not just that — it's also psychologically much more comfortable than the real world. Psychologically, it is very important that following the values of the imaginary world frees you from the torments of choice and responsibility — a person behaves as they are told, as attractive and successful characters (idols or advertising heroes, etc.) behave.</w:t>
        </w:r>
      </w:ins>
    </w:p>
    <w:p>
      <w:pPr>
        <w:shd w:val="clear" w:color="auto" w:fill="FFFFFF"/>
        <w:autoSpaceDE w:val="0"/>
        <w:autoSpaceDN w:val="0"/>
        <w:adjustRightInd w:val="0"/>
        <w:spacing w:after="0" w:line="240" w:lineRule="auto"/>
        <w:ind w:firstLine="567"/>
        <w:jc w:val="both"/>
        <w:rPr>
          <w:rFonts w:ascii="Times New Roman" w:hAnsi="Times New Roman" w:cs="Times New Roman"/>
          <w:color w:val="auto"/>
          <w:sz w:val="28"/>
          <w:szCs w:val="28"/>
          <w:highlight w:val="none"/>
          <w:u w:val="none"/>
          <w:shd w:val="clear" w:color="FFFFFF" w:fill="D9D9D9"/>
        </w:rPr>
      </w:pPr>
      <w:ins w:id="6" w:author="Unknown">
        <w:r>
          <w:rPr>
            <w:rFonts w:ascii="Times New Roman" w:hAnsi="Times New Roman" w:eastAsia="Times New Roman" w:cs="Times New Roman"/>
            <w:color w:val="auto"/>
            <w:sz w:val="28"/>
            <w:szCs w:val="28"/>
            <w:highlight w:val="none"/>
            <w:u w:val="none"/>
            <w:shd w:val="clear" w:color="FFFFFF" w:fill="D9D9D9"/>
          </w:rPr>
          <w:t xml:space="preserve">An image is the reality of an imaginary world, in which there is something metaphorical, iconic and symbolic. This is the image of a person who must necessarily arouse sympathy and trust, regardless of his true personality traits, although the degree of their closeness may vary — from almost complete coincidence to the opposite. </w:t>
        </w:r>
      </w:ins>
    </w:p>
    <w:p>
      <w:pPr>
        <w:pStyle w:val="7"/>
        <w:spacing w:before="0" w:beforeAutospacing="0" w:after="0" w:afterAutospacing="0"/>
        <w:ind w:firstLine="567"/>
        <w:jc w:val="both"/>
        <w:rPr>
          <w:sz w:val="28"/>
          <w:szCs w:val="28"/>
        </w:rPr>
      </w:pPr>
      <w:r>
        <w:rPr>
          <w:sz w:val="28"/>
          <w:szCs w:val="28"/>
        </w:rPr>
        <w:t>When creating an image of a politician, you should take into account the mood of society.</w:t>
      </w:r>
    </w:p>
    <w:p>
      <w:pPr>
        <w:pStyle w:val="7"/>
        <w:numPr>
          <w:ilvl w:val="0"/>
          <w:numId w:val="13"/>
        </w:numPr>
        <w:spacing w:before="0" w:beforeAutospacing="0" w:after="0" w:afterAutospacing="0"/>
        <w:ind w:left="0" w:firstLine="567"/>
        <w:jc w:val="both"/>
        <w:rPr>
          <w:b/>
          <w:sz w:val="28"/>
          <w:szCs w:val="28"/>
        </w:rPr>
      </w:pPr>
      <w:r>
        <w:rPr>
          <w:b/>
          <w:sz w:val="28"/>
          <w:szCs w:val="28"/>
        </w:rPr>
        <w:t xml:space="preserve">To be, not to seem</w:t>
      </w:r>
    </w:p>
    <w:p>
      <w:pPr>
        <w:pStyle w:val="7"/>
        <w:spacing w:before="0" w:beforeAutospacing="0" w:after="0" w:afterAutospacing="0"/>
        <w:ind w:firstLine="567"/>
        <w:jc w:val="both"/>
        <w:rPr>
          <w:sz w:val="28"/>
          <w:szCs w:val="28"/>
        </w:rPr>
      </w:pPr>
      <w:r>
        <w:rPr>
          <w:sz w:val="28"/>
          <w:szCs w:val="28"/>
        </w:rPr>
        <w:t xml:space="preserve">An integral part of a successful brand is a reliable brand legend. The same role in the image of public figures is played by their personal legend. Therefore, creating a biography is a mandatory part of working on your image. In the context of an image, a biography is not just a record of events. It is necessary to focus on significant events and focus on the actions of the individual. </w:t>
      </w:r>
    </w:p>
    <w:p>
      <w:pPr>
        <w:pStyle w:val="7"/>
        <w:numPr>
          <w:ilvl w:val="0"/>
          <w:numId w:val="13"/>
        </w:numPr>
        <w:spacing w:before="0" w:beforeAutospacing="0" w:after="0" w:afterAutospacing="0"/>
        <w:ind w:left="0" w:firstLine="567"/>
        <w:jc w:val="both"/>
        <w:rPr>
          <w:b/>
          <w:sz w:val="28"/>
          <w:szCs w:val="28"/>
        </w:rPr>
      </w:pPr>
      <w:r>
        <w:rPr>
          <w:b/>
          <w:sz w:val="28"/>
          <w:szCs w:val="28"/>
        </w:rPr>
        <w:t xml:space="preserve">Seem to be</w:t>
      </w:r>
    </w:p>
    <w:p>
      <w:pPr>
        <w:pStyle w:val="7"/>
        <w:spacing w:before="0" w:beforeAutospacing="0" w:after="0" w:afterAutospacing="0"/>
        <w:ind w:firstLine="567"/>
        <w:jc w:val="both"/>
        <w:rPr>
          <w:sz w:val="28"/>
          <w:szCs w:val="28"/>
        </w:rPr>
      </w:pPr>
      <w:r>
        <w:rPr>
          <w:sz w:val="28"/>
          <w:szCs w:val="28"/>
        </w:rPr>
        <w:t>Importance of appearance. And it's not just (and not so much) in the clothes, but also in the overall appearance.</w:t>
      </w:r>
    </w:p>
    <w:p>
      <w:pPr>
        <w:pStyle w:val="7"/>
        <w:spacing w:before="0" w:beforeAutospacing="0" w:after="0" w:afterAutospacing="0"/>
        <w:ind w:firstLine="567"/>
        <w:jc w:val="both"/>
        <w:rPr>
          <w:sz w:val="28"/>
          <w:szCs w:val="28"/>
        </w:rPr>
      </w:pPr>
      <w:r>
        <w:rPr>
          <w:sz w:val="28"/>
          <w:szCs w:val="28"/>
        </w:rPr>
        <w:t xml:space="preserve">The basic component of a politician's image is speech: how and what to say.When working on the image of a politician, the first task is to teach a language that is understandable to the voter. </w:t>
      </w:r>
    </w:p>
    <w:p>
      <w:pPr>
        <w:pStyle w:val="7"/>
        <w:spacing w:before="0" w:beforeAutospacing="0" w:after="0" w:afterAutospacing="0"/>
        <w:ind w:firstLine="567"/>
        <w:jc w:val="both"/>
        <w:rPr>
          <w:b/>
          <w:sz w:val="28"/>
          <w:szCs w:val="28"/>
        </w:rPr>
      </w:pPr>
      <w:r>
        <w:rPr>
          <w:b/>
          <w:sz w:val="28"/>
          <w:szCs w:val="28"/>
        </w:rPr>
        <w:t xml:space="preserve">Positioning and image correction</w:t>
      </w:r>
    </w:p>
    <w:p>
      <w:pPr>
        <w:pStyle w:val="7"/>
        <w:spacing w:before="0" w:beforeAutospacing="0" w:after="0" w:afterAutospacing="0"/>
        <w:ind w:firstLine="567"/>
        <w:jc w:val="both"/>
        <w:rPr>
          <w:sz w:val="28"/>
          <w:szCs w:val="28"/>
        </w:rPr>
      </w:pPr>
      <w:r>
        <w:rPr>
          <w:sz w:val="28"/>
          <w:szCs w:val="28"/>
        </w:rPr>
        <w:t xml:space="preserve">A politician can appear on news programs for years without being noticed. The most common problem is the lack of clear positioning. Only those who have their own unique image are able to stay on the crest of popularity for a long time. </w:t>
      </w:r>
    </w:p>
    <w:p>
      <w:pPr>
        <w:pStyle w:val="7"/>
        <w:spacing w:before="0" w:beforeAutospacing="0" w:after="0" w:afterAutospacing="0"/>
        <w:ind w:firstLine="567"/>
        <w:jc w:val="both"/>
        <w:rPr>
          <w:b/>
          <w:sz w:val="28"/>
          <w:szCs w:val="28"/>
        </w:rPr>
      </w:pPr>
      <w:r>
        <w:rPr>
          <w:b/>
          <w:sz w:val="28"/>
          <w:szCs w:val="28"/>
        </w:rPr>
        <w:t xml:space="preserve">Dramaturgy of the image</w:t>
      </w:r>
    </w:p>
    <w:p>
      <w:pPr>
        <w:pStyle w:val="7"/>
        <w:spacing w:before="0" w:beforeAutospacing="0" w:after="0" w:afterAutospacing="0"/>
        <w:ind w:firstLine="567"/>
        <w:jc w:val="both"/>
        <w:rPr>
          <w:sz w:val="28"/>
          <w:szCs w:val="28"/>
        </w:rPr>
      </w:pPr>
      <w:r>
        <w:rPr>
          <w:sz w:val="28"/>
          <w:szCs w:val="28"/>
        </w:rPr>
        <w:t xml:space="preserve">Even the most successful image fails if it is static. It is not enough to attract attention to a person, but it is necessary to keep it, which is much more difficult. Therefore, it is necessary to constantly work on the dramaturgy of the image, to develop it, to reveal new features.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Favorite roles of political actors (image dominants)</w:t>
      </w:r>
      <w:r>
        <w:rPr>
          <w:rFonts w:ascii="Times New Roman" w:hAnsi="Times New Roman" w:eastAsia="Times New Roman" w:cs="Times New Roman"/>
          <w:sz w:val="28"/>
          <w:szCs w:val="28"/>
        </w:rPr>
        <w:t xml:space="preserve"> </w:t>
      </w:r>
    </w:p>
    <w:p>
      <w:pPr>
        <w:spacing w:after="0" w:line="240" w:lineRule="auto"/>
        <w:ind w:firstLine="567"/>
        <w:jc w:val="both"/>
        <w:rPr>
          <w:rFonts w:ascii="Times New Roman" w:hAnsi="Times New Roman" w:eastAsia="Times New Roman" w:cs="Times New Roman"/>
          <w:bCs/>
          <w:sz w:val="28"/>
          <w:szCs w:val="28"/>
        </w:rPr>
      </w:pPr>
      <w:r>
        <w:rPr>
          <w:rFonts w:ascii="Times New Roman" w:hAnsi="Times New Roman" w:eastAsia="Times New Roman" w:cs="Times New Roman"/>
          <w:sz w:val="28"/>
          <w:szCs w:val="28"/>
        </w:rPr>
        <w:t xml:space="preserve">The post-Soviet political scene reveals a certain preference for political and state figures in choosing an image. The most popular roles are Patriot and Derzhavnik (in fact, this is one role, which can be seen from synonymous usage), the Chosen One of the people (aka Servant of the People, Voice of the People), a simple person, a Strong Hand, the role of a non-politician who is forced to engage in political games, a Fighter for social justice. You can also add a Reformer-analyst, a Troublemaker, and others.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addition, the following micro-roles should be noted as optional components of the image: A wise leader, a Visionary, a Military Man, an Excellent family man. Each of these micro-roles performs a tactical task of adding volume to the image, building a reliable personality model.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comparison of typical images of politicians (i.e. with a clearly defined dominant) reveals the absence of obvious oppositions (derzhavnik/cosmopolitan, anti-corruption fighter/mafia friend, etc.) based on one differential feature. The image structure (as roles) assumes a core (dominant) and a periphery (optional microroles). The core can be represented by a block of roles: for example, a Patriot, a Chosen One of the people, and a Common person.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image is a real image that expresses the essence of a politician in a concentrated form. The image must be successful and not contradictory. The actions of a politician are most often adjusted depending on the image that the media wants to preserve.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ability to give the impression of a competent leader who deeply understands the activities of a subordinate is a special science. If the leader feels that he is not competent enough in the issues that his subordinate is considering, then he resorts to the following techniques:</w:t>
      </w:r>
    </w:p>
    <w:p>
      <w:pPr>
        <w:numPr>
          <w:ilvl w:val="0"/>
          <w:numId w:val="14"/>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 listens more than he talks.</w:t>
      </w:r>
    </w:p>
    <w:p>
      <w:pPr>
        <w:numPr>
          <w:ilvl w:val="0"/>
          <w:numId w:val="14"/>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Attracts additional interlocutors to the discussion, who find the best solution in the process of disputes.</w:t>
      </w:r>
    </w:p>
    <w:p>
      <w:pPr>
        <w:numPr>
          <w:ilvl w:val="0"/>
          <w:numId w:val="14"/>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Makes it clear to the subordinate at the end of the meeting that his incompetence is a practical joke.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Often the image of a politician is illusory, imaginary, and purely symbolic.  This is detected when it is time for specific actions. </w:t>
      </w:r>
    </w:p>
    <w:p>
      <w:pPr>
        <w:pStyle w:val="9"/>
        <w:ind w:firstLine="567"/>
        <w:jc w:val="both"/>
        <w:rPr>
          <w:rFonts w:ascii="Times New Roman" w:hAnsi="Times New Roman" w:cs="Times New Roman"/>
          <w:sz w:val="28"/>
          <w:szCs w:val="28"/>
        </w:rPr>
      </w:pPr>
    </w:p>
    <w:p>
      <w:pPr>
        <w:spacing w:after="0" w:line="240" w:lineRule="auto"/>
        <w:ind w:firstLine="567"/>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Lecture No. 7 Features of the political image</w:t>
      </w:r>
    </w:p>
    <w:p>
      <w:pPr>
        <w:spacing w:after="0" w:line="240" w:lineRule="auto"/>
        <w:ind w:firstLine="567"/>
        <w:jc w:val="center"/>
        <w:rPr>
          <w:rFonts w:ascii="Times New Roman" w:hAnsi="Times New Roman" w:eastAsia="Times New Roman" w:cs="Times New Roman"/>
          <w:b/>
          <w:sz w:val="28"/>
          <w:szCs w:val="28"/>
        </w:rPr>
      </w:pPr>
    </w:p>
    <w:p>
      <w:pPr>
        <w:pStyle w:val="9"/>
        <w:ind w:firstLine="567"/>
        <w:jc w:val="both"/>
        <w:rPr>
          <w:rFonts w:ascii="Times New Roman" w:hAnsi="Times New Roman"/>
          <w:sz w:val="28"/>
          <w:szCs w:val="28"/>
        </w:rPr>
      </w:pPr>
      <w:r>
        <w:rPr>
          <w:rFonts w:ascii="Times New Roman" w:hAnsi="Times New Roman"/>
          <w:sz w:val="28"/>
          <w:szCs w:val="28"/>
        </w:rPr>
        <w:t>The term " political image "was first used in the early 20th century by the English political scientist G. Wallace, who argued that the consciousness of voters as a" slow-motion photographic plate " reflects mainly generalized past positions, opinions and assessments, without being guided by a rational attitude to the current politics of competing parties.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public consciousness, the idea of image is becoming more and more fixed as a certain value, on which the successful operation of any organization depends. The concept of image has a number of similar concepts: opinion, rating, reputation, image, attitude, fame, fame, popularity, prestige, authority.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Any political image is a special type of image that includes general political and psychological characteristics that are characteristic of the image in general, as well as special features that are characteristic only of a specific type of political image. Speaking about the political image, experts often define it as a purposefully formed and promoted image of a candidate, party, social or political movement, forgetting that the image in the political sphere exists as a phenomenon of mass consciousness regardless of the implementation (and sometimes despite) of election technologies.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Political image is a complex, multi-factor phenomenon, its specificity is related to the peculiarity of politics as a type of activity, its place in people's lives, and the nature of the activities of a political leader or organization. The role of an effective political image is shown both in the high popularity rating of its bearer, and in the possibilities of influencing the formation of public opinion, the effective formation of the political activity of the state as a whole.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With regard to the content of the image of a politician, it is always a question of integrating his social, professional, psychological and actually related to the appearance of the characteristics. At the same time, the image is formed both </w:t>
      </w:r>
      <w:r>
        <w:rPr>
          <w:rFonts w:ascii="Times New Roman" w:hAnsi="Times New Roman" w:eastAsia="Times New Roman" w:cs="Times New Roman"/>
          <w:i/>
          <w:iCs/>
          <w:sz w:val="28"/>
          <w:szCs w:val="28"/>
        </w:rPr>
        <w:t xml:space="preserve">directly </w:t>
      </w:r>
      <w:r>
        <w:rPr>
          <w:rFonts w:ascii="Times New Roman" w:hAnsi="Times New Roman" w:eastAsia="Times New Roman" w:cs="Times New Roman"/>
          <w:sz w:val="28"/>
          <w:szCs w:val="28"/>
        </w:rPr>
        <w:t>on the basis of those individual impressions that a person makes on others as a result of his observation, communication and interaction, and indirectly, on the basis of those opinions that are transmitted through communication channels.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On the other hand, political images do not exist by themselves only as images-representations of a particular person. In the mass consciousness, at every historical moment of time, there is an open (it is important to emphasize this) </w:t>
      </w:r>
      <w:r>
        <w:rPr>
          <w:rFonts w:ascii="Times New Roman" w:hAnsi="Times New Roman" w:eastAsia="Times New Roman" w:cs="Times New Roman"/>
          <w:i/>
          <w:iCs/>
          <w:sz w:val="28"/>
          <w:szCs w:val="28"/>
        </w:rPr>
        <w:t>field of images</w:t>
      </w:r>
      <w:r>
        <w:rPr>
          <w:rFonts w:ascii="Times New Roman" w:hAnsi="Times New Roman" w:eastAsia="Times New Roman" w:cs="Times New Roman"/>
          <w:sz w:val="28"/>
          <w:szCs w:val="28"/>
        </w:rPr>
        <w:t xml:space="preserve">that differ both in content and in the measure of stereotyping of the characteristics included in it.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modern science, there are different </w:t>
      </w:r>
      <w:r>
        <w:rPr>
          <w:rFonts w:ascii="Times New Roman" w:hAnsi="Times New Roman" w:eastAsia="Times New Roman" w:cs="Times New Roman"/>
          <w:i/>
          <w:iCs/>
          <w:sz w:val="28"/>
          <w:szCs w:val="28"/>
        </w:rPr>
        <w:t>types of images</w:t>
      </w:r>
      <w:r>
        <w:rPr>
          <w:rFonts w:ascii="Times New Roman" w:hAnsi="Times New Roman" w:eastAsia="Times New Roman" w:cs="Times New Roman"/>
          <w:sz w:val="28"/>
          <w:szCs w:val="28"/>
        </w:rPr>
        <w:t>. Depending on the criteria underlying the classification, images are divided into:</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by object (personal and cooperative),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in relation to other objects (singular – plural),</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by content (simple-complex),</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by the originality of the characteristics (original-typical),</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based on the image context (personal, professional, political),</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 by gender (male – female),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by age (youth-mature),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8) by social category (image of a politician, businessman, etc.),</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9) by the duration of existence (general – situational),</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 according to the parameters of manifestation (environmental, dimensional, materialized, verbal, kinetic), etc.</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All these grounds also apply to the image in politics. There are also various reasons that apply only to political images: 1) by subject (image of a political figure, image of a party, movement), 2) by stage of the election campaign (initial, current, secondary), 3) by category (real – ideal), 4) by modality (positive – negative), 5) by comparative feature (image of a candidate - competitor) etc.</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political image is included in the image space, identifying itself with the images that exist in individual subsystems. This attribution in situations of direct appearance of the image occurs as a result of observation, communication and interaction with the subject of politics on the basis of its semiotic manifestations in communication.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Speaking about the genesis of the image, scientists distinguish two main mechanisms of political image formation: "spontaneous" and "artificial".</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the first case, it implies the natural formation of a political image "in the minds" of voters, which occurs with the help of socio-perceptual perception mechanisms.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"Artificial" refers to the formation of a person's image that is mediated, purposefully and consciously by image makers, PR specialists, or the politician himself (who wants to purposefully create a certain opinion about himself in a significant group for him).</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 are three points of view of opinion on the nature of the essence of the political image. The first is that the image may not be related at all to the actual characteristics of the subject to which it belongs. Second, the image is a certain reflection of the essence of the individual. The third point of view recognizes the double determination of the essence of the image: dependence on both reality and purposeful formation.</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most well-known and widely used technologies for creating a political image are:</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Ikoniki technology. </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Performance technology. </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Legend technology. </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Creating an image based on the candidate's" ideal image". </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Scenario approach (forming an "event series"). </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Use of socio-psychological phenomena of "contrast" and"similarity". </w:t>
      </w:r>
    </w:p>
    <w:p>
      <w:pPr>
        <w:pStyle w:val="8"/>
        <w:numPr>
          <w:ilvl w:val="0"/>
          <w:numId w:val="15"/>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Myth-making.</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political image, being a phenomenon of mass consciousness, functions as an image-representation, in which the external and internal characteristics of the subject of politics are combined in a complex interaction.</w:t>
      </w:r>
    </w:p>
    <w:p>
      <w:pPr>
        <w:spacing w:after="0" w:line="240" w:lineRule="auto"/>
        <w:ind w:firstLine="567"/>
        <w:jc w:val="both"/>
      </w:pPr>
    </w:p>
    <w:p>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Lecture No. 8 Modeling the political image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Modeling a political image is a creative process that depends on many elements (the socio-economic situation, the mentality of residents, the psychology of basic electoral groups, the image of rivals, and the candidate's personal qualities). Another question is how long you can match this image, how much the candidate will be able to keep the image formed by experts. The question arises: to what extent the artificially created image corresponds to the personal (biological) capabilities of the politician. If the image matches, then the policy is waiting for success, if not, then a loud failure. </w:t>
      </w:r>
    </w:p>
    <w:p>
      <w:pPr>
        <w:pStyle w:val="8"/>
        <w:spacing w:after="0" w:line="240" w:lineRule="auto"/>
        <w:ind w:left="0" w:firstLine="567"/>
        <w:jc w:val="both"/>
        <w:rPr>
          <w:rFonts w:ascii="Times New Roman" w:hAnsi="Times New Roman" w:cs="Times New Roman"/>
          <w:sz w:val="28"/>
          <w:szCs w:val="28"/>
        </w:rPr>
      </w:pPr>
      <w:r>
        <w:rPr>
          <w:rFonts w:ascii="Times New Roman" w:hAnsi="Times New Roman" w:cs="Times New Roman"/>
          <w:b/>
          <w:bCs/>
          <w:sz w:val="28"/>
          <w:szCs w:val="28"/>
        </w:rPr>
        <w:t xml:space="preserve">The motivation </w:t>
      </w:r>
      <w:r>
        <w:rPr>
          <w:rFonts w:ascii="Times New Roman" w:hAnsi="Times New Roman" w:cs="Times New Roman"/>
          <w:bCs/>
          <w:sz w:val="28"/>
          <w:szCs w:val="28"/>
        </w:rPr>
        <w:t>for creating an image can be:</w:t>
      </w:r>
    </w:p>
    <w:p>
      <w:pPr>
        <w:pStyle w:val="8"/>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psychological (orientation to oneself, to the desired self-perceptions);</w:t>
      </w:r>
    </w:p>
    <w:p>
      <w:pPr>
        <w:pStyle w:val="8"/>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pragmatic (for getting a role or position-an external goal).</w:t>
      </w:r>
    </w:p>
    <w:p>
      <w:pPr>
        <w:pStyle w:val="8"/>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 xml:space="preserve">There </w:t>
      </w:r>
      <w:r>
        <w:rPr>
          <w:rFonts w:ascii="Times New Roman" w:hAnsi="Times New Roman" w:cs="Times New Roman"/>
          <w:b/>
          <w:sz w:val="28"/>
          <w:szCs w:val="28"/>
        </w:rPr>
        <w:t>are three approaches to image modeling</w:t>
      </w:r>
    </w:p>
    <w:p>
      <w:pPr>
        <w:pStyle w:val="8"/>
        <w:numPr>
          <w:ilvl w:val="0"/>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Image as a desire for an ideal " I " (a natural tendency to growth, development, self-improvement)</w:t>
      </w:r>
    </w:p>
    <w:p>
      <w:pPr>
        <w:pStyle w:val="8"/>
        <w:numPr>
          <w:ilvl w:val="0"/>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Fast and furious image - a radical restructuring of the image (if it is necessary to break into a new socio-economic stratum, to a new stage of its own evolution)</w:t>
      </w:r>
    </w:p>
    <w:p>
      <w:pPr>
        <w:pStyle w:val="8"/>
        <w:numPr>
          <w:ilvl w:val="0"/>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An intermediate image is a prototype that is necessary in a situation of an existential vacuum, crisis, maladaptation, or post-stress state.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Modeling a political image is a creative process that depends on many elements (the socio-</w:t>
        <w:softHyphen/>
        <w:t>economic situation, the mentality of residents, the psychology of basic electoral groups, the image of rivals, and the candidate's personal qualities).  Various models of image formation technology that exist in the literature allow us to identify the main stages of its formation, which take into account the listed features.</w:t>
      </w:r>
    </w:p>
    <w:p>
      <w:pPr>
        <w:pStyle w:val="8"/>
        <w:numPr>
          <w:ilvl w:val="0"/>
          <w:numId w:val="18"/>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 the first stage, the properties that distinguish this leader from others are determined.</w:t>
      </w:r>
    </w:p>
    <w:p>
      <w:pPr>
        <w:pStyle w:val="8"/>
        <w:numPr>
          <w:ilvl w:val="0"/>
          <w:numId w:val="18"/>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 the second stage, the characteristics that bring a political figure "closer to the people" are emphasized (the mechanism of identifying and classifying it as "one's own" is activated).</w:t>
      </w:r>
    </w:p>
    <w:p>
      <w:pPr>
        <w:pStyle w:val="8"/>
        <w:numPr>
          <w:ilvl w:val="0"/>
          <w:numId w:val="18"/>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 the third stage, the image object is brought closer to the stereotype of the "ideal leader".</w:t>
      </w:r>
    </w:p>
    <w:p>
      <w:pPr>
        <w:pStyle w:val="8"/>
        <w:numPr>
          <w:ilvl w:val="0"/>
          <w:numId w:val="18"/>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 the fourth stage, they develop the abilities of a politician as a speaker, achieving consistency of verbal and nonverbal information.</w:t>
      </w:r>
    </w:p>
    <w:p>
      <w:pPr>
        <w:pStyle w:val="8"/>
        <w:numPr>
          <w:ilvl w:val="0"/>
          <w:numId w:val="18"/>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 the fifth stage, the interest of mass communication media is aroused. Next, a program of meetings with the electorate is drawn up.</w:t>
      </w:r>
    </w:p>
    <w:p>
      <w:pPr>
        <w:pStyle w:val="8"/>
        <w:numPr>
          <w:ilvl w:val="0"/>
          <w:numId w:val="18"/>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On the seventh stage, a counter-technology with negative information is created.</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technologies for changing negative image characteristics.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Sociologists, studying public opinion on various political issues, came to the conclusion</w:t>
        <w:softHyphen/>
        <w:t>that the voter makes a decision primarily based on the assessment of the candidate's personality. The second most important factor is the candidate's ability to do the job, which is also related to their personal qualities. Purely political problems are at best in third place among the electorate. As for</w:t>
        <w:softHyphen/>
        <w:t xml:space="preserve">the candidate's party affiliation, it ranks last.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image is</w:t>
        <w:softHyphen/>
        <w:t>a specially modeled purposeful "reflection of reflection", that is, a reflection of an image that has already been created by professionals based on some reality. This is not a mirror, but rather a "Looking Glass" - a virtual image that includes four components that can also be considered as levels of the image structure. The first component is the basis, base, and some "source material" (</w:t>
        <w:softHyphen/>
        <w:t>a politician, a party or organization, an event that took place, etc.) that has been specially processed beforehand in order to minimize its negative and maximize its positive features in accordance with the main parameters of the optimal image model developed by the image maker. The second component is the chosen image model itself, superimposed on the</w:t>
        <w:softHyphen/>
        <w:t>previously prepared source material. The third component is the inevitable distortions introduced by the image broadcasting channels (primarily the mass media) and the methods of its mass</w:t>
        <w:softHyphen/>
        <w:t>replication. The fourth component is the result of active own mental work of the audience or a separate subject of perception to reconstruct the final holistic image in their minds based on the model imposed from the outside, but taking into account their own internal ideas.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Image characteristics in politics are conventionally divided into psychophysiological</w:t>
        <w:softHyphen/>
        <w:t>(such as activity, aggressiveness, strength or power, as well as the opposite), personal and communicative (in practice, related to the information transmission channel, such as photo-or telegenic, voice timbre, etc.), social (modeling purely human qualities that are perceived by the public). people as</w:t>
        <w:softHyphen/>
        <w:t>positive-kindness, responsiveness, etc.), mytho-symbolic (bringing the object to the audience's stereotypical ideas), and professional-political (reflecting the expecta-tions, requirements, and expectations</w:t>
        <w:softHyphen/>
        <w:t>of the mass audience in relation to external and partially internal ideas about this</w:t>
        <w:softHyphen/>
        <w:t>profession). In addition, in practical image modeling, contextual characteristics are also distinguished, depending on the image of the politician's opponent.</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Of course, all the simulated characteristics of the image should be in resonance with the system of ideas that exist in the minds of the average citizen, on whose psyche it is planned to influence. The main task of specialists, in addition to creating a model and "constructing an image" — is to search for opportunities for the technical implementation of such characteristics in</w:t>
        <w:softHyphen/>
        <w:t xml:space="preserve">the verbal, audio, visual and, synthetically, in the event sphere.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the context in which the term "image" is used in socio-</w:t>
        <w:softHyphen/>
        <w:t>political literature, it refers to a more or less symbolic, illusory reflection of a particular phenomenon. However, we emphasize once again: this is a reflection that occurs in the minds of people themselves. From the outside, they can only be offered one or another image model.</w:t>
      </w:r>
    </w:p>
    <w:p>
      <w:pPr>
        <w:pStyle w:val="7"/>
        <w:spacing w:before="0" w:beforeAutospacing="0" w:after="0" w:afterAutospacing="0"/>
        <w:ind w:firstLine="567"/>
        <w:jc w:val="center"/>
        <w:rPr>
          <w:b/>
          <w:sz w:val="28"/>
          <w:szCs w:val="28"/>
        </w:rPr>
      </w:pPr>
    </w:p>
    <w:p>
      <w:pPr>
        <w:pStyle w:val="7"/>
        <w:spacing w:before="0" w:beforeAutospacing="0" w:after="0" w:afterAutospacing="0"/>
        <w:ind w:firstLine="567"/>
        <w:jc w:val="center"/>
        <w:rPr>
          <w:b/>
          <w:sz w:val="28"/>
          <w:szCs w:val="28"/>
        </w:rPr>
      </w:pPr>
      <w:r>
        <w:rPr>
          <w:b/>
          <w:sz w:val="28"/>
          <w:szCs w:val="28"/>
        </w:rPr>
        <w:t>Lecture No. 10 The role of mass media in shaping the political image</w:t>
      </w:r>
    </w:p>
    <w:p>
      <w:pPr>
        <w:pStyle w:val="7"/>
        <w:spacing w:before="0" w:beforeAutospacing="0" w:after="0" w:afterAutospacing="0"/>
        <w:ind w:firstLine="567"/>
        <w:jc w:val="center"/>
        <w:rPr>
          <w:b/>
          <w:sz w:val="28"/>
          <w:szCs w:val="28"/>
        </w:rPr>
      </w:pP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Mass media are one of the most important institutions of modern society. They play an important role in the formation, functioning and evolution of public consciousness. Perception and interpretation of the most important phenomena and events taking place in the country and in the world as a whole are carried out through the media. These circumstances are becoming particularly relevant and important against the background of the growing penetration of the media into the political sphere, their transformation into one of the most important tools for implementing the political process.</w:t>
      </w:r>
      <w:r>
        <w:rPr>
          <w:rFonts w:ascii="Times New Roman" w:hAnsi="Times New Roman" w:cs="Times New Roman"/>
          <w:sz w:val="28"/>
          <w:szCs w:val="28"/>
        </w:rPr>
        <w:t xml:space="preserv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If a politician falls out of the spotlight of the press, the media stops covering his activities, and he risks being quickly forgotten by voters. The development of mass media and, above all, television, led, for example, to the emergence of the possibility of almost instantaneous “promotion” of a new leader by the standards of political communication, which was simply technically impossible at the beginning of the century. New political leaders can appear out of nowhere and become national heroes thanks to the media.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rPr>
        <w:t>There is a special type of leadership that the American psychologist In.Stone defined it as " remote leadership." It means that the interaction of "leader-followers" is carried out indirectly, using various means of mass communication. At the same time, such an intermediate element as the image of a political leader appears. It is the latter who performs leadership functions and inspires people to heroism, creation, destruction, etc. In this case, the function of leadership is performed not by a real person, but by the image of a leader, a leader.That is, a citizen is faced not with the event itself, but with its coverage in the media. And the unit of this symbolic world is the image</w:t>
      </w:r>
      <w:r>
        <w:rPr>
          <w:rFonts w:ascii="Times New Roman" w:hAnsi="Times New Roman" w:eastAsia="Times New Roman" w:cs="Times New Roman"/>
          <w:sz w:val="28"/>
          <w:szCs w:val="28"/>
        </w:rPr>
        <w:t xml:space="preserve"> of a political leader.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Symbolic constructs, verbal and communicative representation of the event are essential for the image. An external drawing of the role is created, which allows the media to reproduce in the mind an image that is more or less different from the real person. </w:t>
      </w:r>
      <w:r>
        <w:rPr>
          <w:rFonts w:ascii="Times New Roman" w:hAnsi="Times New Roman" w:cs="Times New Roman"/>
          <w:sz w:val="28"/>
          <w:szCs w:val="28"/>
        </w:rPr>
        <w:t xml:space="preserve">However, it is not what the candidate suggests that becomes important, but what the audience perceives, reacting to the image, and not to the person. The audience's impression of the image depends more on the media than on the candidate himself. The mass media – the press, radio and television-have a different impact on the formation of the image of a political leader. </w:t>
      </w:r>
      <w:r>
        <w:rPr>
          <w:rFonts w:ascii="Times New Roman" w:hAnsi="Times New Roman" w:eastAsia="Times New Roman" w:cs="Times New Roman"/>
          <w:sz w:val="28"/>
          <w:szCs w:val="28"/>
        </w:rPr>
        <w:t>For the image of a politician or political party, the amount of time spent by the media on their activities is of great importance. The more often politicians are in the "TV picture", the stronger the impression is about their political significance and weight.</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rPr>
        <w:t xml:space="preserve">Newspapers are still a source of information for many segments of the population, despite the existence of a rather serious problem in modern conditions – the availability of this source of information. </w:t>
      </w:r>
    </w:p>
    <w:p>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rPr>
        <w:t>Any means are used in the fight for media attention: influence in journalistic circles, money, organized show scandals, lobbying through government structures for their interests, etc. Each type of media sets its own more effective types of image formation techniques.</w:t>
      </w:r>
      <w:r>
        <w:rPr>
          <w:rFonts w:ascii="Times New Roman" w:hAnsi="Times New Roman" w:cs="Times New Roman"/>
          <w:sz w:val="28"/>
          <w:szCs w:val="28"/>
        </w:rPr>
        <w:t xml:space="preserv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main purpose of mass media in the process of constructing a political image is to create and spread political myths, i.e. " a set of ideas that the masses are ready to consider as true regardless of whether they are true or false in reality," says the American sociologist G. Lasswell.</w:t>
      </w:r>
    </w:p>
    <w:p>
      <w:pPr>
        <w:pStyle w:val="7"/>
        <w:spacing w:before="0" w:beforeAutospacing="0" w:after="0" w:afterAutospacing="0"/>
        <w:ind w:firstLine="567"/>
        <w:jc w:val="both"/>
        <w:rPr>
          <w:sz w:val="28"/>
          <w:szCs w:val="28"/>
        </w:rPr>
      </w:pPr>
      <w:r>
        <w:rPr>
          <w:sz w:val="28"/>
          <w:szCs w:val="28"/>
        </w:rPr>
        <w:t xml:space="preserve">The relationship of trust between the media and the audience can be built on several levels. The first and probably most significant level in our country is personal. Almost all channels of important information, all relationships between organizations and structures are based on personal contacts. This is a convergence of the civil and private sectors. Although this does not guarantee a cloudless partnership. The second level of trust is informational. On the one hand, it is a confirmation of reliable information about the organization. On the other - the level of information (reliability, accuracy, completeness, and so on) information about third parties provided by the organization itself. The third level can be called the level of public trust. In other words, the organization has a certain, if not absolute, positive reputation in society – in all its sectors. At this level, minimal additional information about it is required, which usually reduces it to checking negative statements from detractors and competitors. </w:t>
      </w:r>
    </w:p>
    <w:p>
      <w:pPr>
        <w:pStyle w:val="7"/>
        <w:spacing w:before="0" w:beforeAutospacing="0" w:after="0" w:afterAutospacing="0"/>
        <w:ind w:firstLine="567"/>
        <w:jc w:val="both"/>
        <w:rPr>
          <w:sz w:val="28"/>
          <w:szCs w:val="28"/>
        </w:rPr>
      </w:pPr>
      <w:r>
        <w:rPr>
          <w:sz w:val="28"/>
          <w:szCs w:val="28"/>
        </w:rPr>
        <w:t xml:space="preserve">And the fourth, highest level at which you can already interact almost recklessly is the level of recognition. This is a situation where everyone knows that this organization and the people working in it have never deceived anyone, and their actions completely coincide with the declarations. Such an impeccable reputation is based on active and open interaction with all sectors of society.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Any PR campaign in the media develops according to the laws of dramatic spectacle. It has a main character (protagonist) and a villain-antihero (antagonist), there are critical circumstances and complications that the hero constantly overcomes. The election campaign is nothing but a spectacle, a spectacle.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 the media play an important role in the process of instilling certain political information. However, the effectiveness of suggestion mechanisms is directly related to the current state of society: whether it arrives in a state of stability or vice versa.</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rPr>
        <w:t>The mechanisms of suggestion differ from each other in the quality and time of their impact. The formation of stereotypes is designed for a short-term period of time. Creating myths has a lasting impact on your audience. But all these mechanisms are united by the fact that it is thanks to them that the political culture and consciousness of society are formed. With the help of mass media, the myth of the nationality and traditions of the people is being introduced into the public consciousness. People believe in the policy of their state, without noticing either an environmental catastrophe or other serious problems. Without the worldview formed by the media, society will no longer be able to exist at the information stage of its development. The only question is who controls the mechanisms of suggestion and with what intentions. The future of humanity depends on it.</w:t>
      </w:r>
    </w:p>
    <w:p>
      <w:pPr>
        <w:spacing w:after="0" w:line="240" w:lineRule="auto"/>
        <w:ind w:firstLine="567"/>
        <w:jc w:val="both"/>
        <w:rPr>
          <w:rFonts w:ascii="Times New Roman" w:hAnsi="Times New Roman" w:cs="Times New Roman"/>
          <w:sz w:val="28"/>
          <w:szCs w:val="28"/>
        </w:rPr>
      </w:pPr>
    </w:p>
    <w:p>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Lecture No. 11 Image of power</w:t>
      </w:r>
    </w:p>
    <w:p>
      <w:pPr>
        <w:pStyle w:val="7"/>
        <w:spacing w:before="0" w:beforeAutospacing="0" w:after="0" w:afterAutospacing="0"/>
        <w:ind w:firstLine="567"/>
        <w:jc w:val="both"/>
        <w:rPr>
          <w:sz w:val="28"/>
          <w:szCs w:val="28"/>
        </w:rPr>
      </w:pPr>
    </w:p>
    <w:p>
      <w:pPr>
        <w:pStyle w:val="7"/>
        <w:spacing w:before="0" w:beforeAutospacing="0" w:after="0" w:afterAutospacing="0"/>
        <w:ind w:firstLine="567"/>
        <w:jc w:val="both"/>
        <w:rPr>
          <w:sz w:val="28"/>
          <w:szCs w:val="28"/>
        </w:rPr>
      </w:pPr>
      <w:r>
        <w:rPr>
          <w:sz w:val="28"/>
          <w:szCs w:val="28"/>
        </w:rPr>
        <w:t>The image of the authorities acts as a link between state interests and the interests and needs of citizens. An effective image of the government tries to combine these interests, to avoid unilateral pressure from above, which is characteristic of a totalitarian society. A democratic society presupposes a more serious role of the population in making and carrying out certain state decisions. And the result of participation in politics for the population is that it receives the information and political product that most meets its interests. On the other hand, the image of power also contributes to the recognition of the state at the international level, positive image increases the flow of investment, negative image at the international level leads to self-isolation. At the same time, at the domestic level of the country, a negative image can become a threat to the existence of the authorities.</w:t>
      </w:r>
    </w:p>
    <w:p>
      <w:pPr>
        <w:pStyle w:val="7"/>
        <w:spacing w:before="0" w:beforeAutospacing="0" w:after="0" w:afterAutospacing="0"/>
        <w:ind w:firstLine="567"/>
        <w:jc w:val="both"/>
        <w:rPr>
          <w:sz w:val="28"/>
          <w:szCs w:val="28"/>
        </w:rPr>
      </w:pPr>
      <w:r>
        <w:rPr>
          <w:sz w:val="28"/>
          <w:szCs w:val="28"/>
        </w:rPr>
        <w:t>The image of power is a multi-faceted phenomenon. In essence, it can be defined as a symbolic image created in the process of subject-subject interaction in the political sphere of society. Its distinctive features include: a) the requirements of compliance with the social expectations of the masses; b) stereotyping, which ensures the adequacy of the perception of power by the public consciousness; c) consistency, pragmatic realism, optimally adapted to specific strata of society; d) openness, variability and integrity, which help the authorities to correctly navigate the situation and respond in time to the "pain points" of society. Taking care of the image is a necessary condition for the effective functioning of political power.</w:t>
      </w:r>
    </w:p>
    <w:p>
      <w:pPr>
        <w:pStyle w:val="7"/>
        <w:spacing w:before="0" w:beforeAutospacing="0" w:after="0" w:afterAutospacing="0"/>
        <w:ind w:firstLine="567"/>
        <w:jc w:val="both"/>
        <w:rPr>
          <w:sz w:val="28"/>
          <w:szCs w:val="28"/>
        </w:rPr>
      </w:pPr>
      <w:r>
        <w:rPr>
          <w:sz w:val="28"/>
          <w:szCs w:val="28"/>
        </w:rPr>
        <w:t xml:space="preserve">Political power is characterized by the following provisions that affect its image: </w:t>
      </w:r>
    </w:p>
    <w:p>
      <w:pPr>
        <w:pStyle w:val="7"/>
        <w:spacing w:before="0" w:beforeAutospacing="0" w:after="0" w:afterAutospacing="0"/>
        <w:ind w:firstLine="567"/>
        <w:jc w:val="both"/>
        <w:rPr>
          <w:sz w:val="28"/>
          <w:szCs w:val="28"/>
        </w:rPr>
      </w:pPr>
      <w:r>
        <w:rPr>
          <w:sz w:val="28"/>
          <w:szCs w:val="28"/>
        </w:rPr>
        <w:t xml:space="preserve">* power is a public category, it is a strong-willed relationship between people. </w:t>
      </w:r>
    </w:p>
    <w:p>
      <w:pPr>
        <w:pStyle w:val="7"/>
        <w:spacing w:before="0" w:beforeAutospacing="0" w:after="0" w:afterAutospacing="0"/>
        <w:ind w:firstLine="567"/>
        <w:jc w:val="both"/>
        <w:rPr>
          <w:sz w:val="28"/>
          <w:szCs w:val="28"/>
        </w:rPr>
      </w:pPr>
      <w:r>
        <w:rPr>
          <w:sz w:val="28"/>
          <w:szCs w:val="28"/>
        </w:rPr>
        <w:t xml:space="preserve">* the origins of power lie in the conditions of the material life of society, in the system of economic relations; </w:t>
      </w:r>
    </w:p>
    <w:p>
      <w:pPr>
        <w:pStyle w:val="7"/>
        <w:spacing w:before="0" w:beforeAutospacing="0" w:after="0" w:afterAutospacing="0"/>
        <w:ind w:firstLine="567"/>
        <w:jc w:val="both"/>
        <w:rPr>
          <w:sz w:val="28"/>
          <w:szCs w:val="28"/>
        </w:rPr>
      </w:pPr>
      <w:r>
        <w:rPr>
          <w:sz w:val="28"/>
          <w:szCs w:val="28"/>
        </w:rPr>
        <w:t xml:space="preserve">* political power is a special kind of power, one of its most important elements; </w:t>
      </w:r>
    </w:p>
    <w:p>
      <w:pPr>
        <w:pStyle w:val="7"/>
        <w:spacing w:before="0" w:beforeAutospacing="0" w:after="0" w:afterAutospacing="0"/>
        <w:ind w:firstLine="567"/>
        <w:jc w:val="both"/>
        <w:rPr>
          <w:sz w:val="28"/>
          <w:szCs w:val="28"/>
        </w:rPr>
      </w:pPr>
      <w:r>
        <w:rPr>
          <w:sz w:val="28"/>
          <w:szCs w:val="28"/>
        </w:rPr>
        <w:t xml:space="preserve">* the essence of political power is formed by the dominant will of a particular class or social group; </w:t>
      </w:r>
    </w:p>
    <w:p>
      <w:pPr>
        <w:pStyle w:val="7"/>
        <w:spacing w:before="0" w:beforeAutospacing="0" w:after="0" w:afterAutospacing="0"/>
        <w:ind w:firstLine="567"/>
        <w:jc w:val="both"/>
        <w:rPr>
          <w:sz w:val="28"/>
          <w:szCs w:val="28"/>
        </w:rPr>
      </w:pPr>
      <w:r>
        <w:rPr>
          <w:sz w:val="28"/>
          <w:szCs w:val="28"/>
        </w:rPr>
        <w:t xml:space="preserve">• the core of political power is state power, organized in a certain way and fixed in legal and other social norms. </w:t>
      </w:r>
    </w:p>
    <w:p>
      <w:pPr>
        <w:pStyle w:val="7"/>
        <w:spacing w:before="0" w:beforeAutospacing="0" w:after="0" w:afterAutospacing="0"/>
        <w:ind w:firstLine="567"/>
        <w:jc w:val="both"/>
        <w:rPr>
          <w:sz w:val="28"/>
          <w:szCs w:val="28"/>
        </w:rPr>
      </w:pPr>
      <w:r>
        <w:rPr>
          <w:sz w:val="28"/>
          <w:szCs w:val="28"/>
        </w:rPr>
        <w:t xml:space="preserve">The state of power is characterized by a number of important parameters. First, the ruling class must have an adequate understanding of the system of national values and priorities. Political power must express national interests, otherwise the power loses its ability to integrate. Secondly, the moral authority of the authorities is an essential parameter. The rejection of the moral principle in politics, the loss of moral authority by the authorities lead to its separation from popular life, decomposition. Third, the state of power can be judged by the level of its legitimacy, which is expressed in the recognition and support of power on the part of citizens. The level of legitimacy as an indicator of trust in public authorities in society should not be lower than the maximum critical value. </w:t>
      </w:r>
    </w:p>
    <w:p>
      <w:pPr>
        <w:pStyle w:val="7"/>
        <w:spacing w:before="0" w:beforeAutospacing="0" w:after="0" w:afterAutospacing="0"/>
        <w:ind w:firstLine="567"/>
        <w:jc w:val="both"/>
        <w:rPr>
          <w:sz w:val="28"/>
          <w:szCs w:val="28"/>
        </w:rPr>
      </w:pPr>
      <w:r>
        <w:rPr>
          <w:sz w:val="28"/>
          <w:szCs w:val="28"/>
        </w:rPr>
        <w:t>Models of the image of power structures:</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"Internal own", for consumption by the ruling elite and the upper layer of the most affluent business representatives, which is created for their own consumption; 2) "external alien" intended to represent the state and power structures to the world community; 3) "external own", created by the ruling elite and intended for consumption by citizens. </w:t>
      </w:r>
    </w:p>
    <w:p>
      <w:pPr>
        <w:pStyle w:val="7"/>
        <w:spacing w:before="0" w:beforeAutospacing="0" w:after="0" w:afterAutospacing="0"/>
        <w:ind w:firstLine="567"/>
        <w:jc w:val="both"/>
        <w:rPr>
          <w:sz w:val="28"/>
          <w:szCs w:val="28"/>
        </w:rPr>
      </w:pPr>
      <w:r>
        <w:rPr>
          <w:sz w:val="28"/>
          <w:szCs w:val="28"/>
        </w:rPr>
        <w:t xml:space="preserve">Galumov E. A. summarizes the existing aspects and identifies three areas that most fully reflect the factors influencing the image of power. Since this classification most fully reflects the existing forms of influence on image formation in the literature, we consider it appropriate to give it in full. </w:t>
      </w:r>
    </w:p>
    <w:p>
      <w:pPr>
        <w:pStyle w:val="7"/>
        <w:spacing w:before="0" w:beforeAutospacing="0" w:after="0" w:afterAutospacing="0"/>
        <w:ind w:firstLine="567"/>
        <w:jc w:val="both"/>
        <w:rPr>
          <w:sz w:val="28"/>
          <w:szCs w:val="28"/>
        </w:rPr>
      </w:pPr>
      <w:r>
        <w:rPr>
          <w:sz w:val="28"/>
          <w:szCs w:val="28"/>
        </w:rPr>
        <w:t xml:space="preserve">The first direction is "conditionally static" factors of forming the image of power: natural potential; national and cultural heritage; unregulated (permanent) geopolitical factors (geographical location, area of occupied territory, length of state borders, access to the seas, etc.); historically accomplished events that affected statehood.</w:t>
      </w:r>
    </w:p>
    <w:p>
      <w:pPr>
        <w:pStyle w:val="7"/>
        <w:spacing w:before="0" w:beforeAutospacing="0" w:after="0" w:afterAutospacing="0"/>
        <w:ind w:firstLine="567"/>
        <w:jc w:val="both"/>
        <w:rPr>
          <w:sz w:val="28"/>
          <w:szCs w:val="28"/>
        </w:rPr>
      </w:pPr>
      <w:r>
        <w:rPr>
          <w:sz w:val="28"/>
          <w:szCs w:val="28"/>
        </w:rPr>
        <w:t>The second direction is "adjusted conditionally dynamic" sociological factors of power image formation. These include socio-psychological attitudes in society; forms of socio-political integration, structure, nature and principles of activity of socio-political associations; moral aspects of the development of society; the basic form of state structure and management structure.</w:t>
      </w:r>
    </w:p>
    <w:p>
      <w:pPr>
        <w:pStyle w:val="7"/>
        <w:spacing w:before="0" w:beforeAutospacing="0" w:after="0" w:afterAutospacing="0"/>
        <w:ind w:firstLine="567"/>
        <w:jc w:val="both"/>
        <w:rPr>
          <w:sz w:val="28"/>
          <w:szCs w:val="28"/>
        </w:rPr>
      </w:pPr>
      <w:r>
        <w:rPr>
          <w:sz w:val="28"/>
          <w:szCs w:val="28"/>
        </w:rPr>
        <w:t>The third direction is "adjusted conditionally dynamic" institutional factors of forming the image of power. They include the stability of the economy, which is assessed by a set of indicators of GDP dynamics, the level of per capita income, the volume of attracted investments, the financial security of budgets at all levels, and guarantees of the rights and freedoms of real economy entities operating on the Russian market. As well as the legal space of power and compliance of legal norms with international requirements; functions, powers and mechanisms of state regulation of various fields and spheres of activity in the state (effectiveness of the power structure).</w:t>
      </w:r>
    </w:p>
    <w:p>
      <w:pPr>
        <w:pStyle w:val="7"/>
        <w:spacing w:before="0" w:beforeAutospacing="0" w:after="0" w:afterAutospacing="0"/>
        <w:ind w:firstLine="567"/>
        <w:jc w:val="both"/>
        <w:rPr>
          <w:sz w:val="28"/>
          <w:szCs w:val="28"/>
        </w:rPr>
      </w:pPr>
      <w:r>
        <w:rPr>
          <w:sz w:val="28"/>
          <w:szCs w:val="28"/>
        </w:rPr>
        <w:t xml:space="preserve">The process of forming the image of power has both common features and essential features, which are largely determined by the specifics of political leadership. </w:t>
      </w:r>
    </w:p>
    <w:p>
      <w:pPr>
        <w:pStyle w:val="7"/>
        <w:spacing w:before="0" w:beforeAutospacing="0" w:after="0" w:afterAutospacing="0"/>
        <w:ind w:firstLine="567"/>
        <w:jc w:val="both"/>
        <w:rPr>
          <w:sz w:val="28"/>
          <w:szCs w:val="28"/>
        </w:rPr>
      </w:pPr>
      <w:r>
        <w:rPr>
          <w:sz w:val="28"/>
          <w:szCs w:val="28"/>
        </w:rPr>
        <w:t xml:space="preserve">Firstly, the image of a political leader, which is the head of state, has a significant influence on the formation of the image of power. </w:t>
      </w:r>
    </w:p>
    <w:p>
      <w:pPr>
        <w:pStyle w:val="7"/>
        <w:spacing w:before="0" w:beforeAutospacing="0" w:after="0" w:afterAutospacing="0"/>
        <w:ind w:firstLine="567"/>
        <w:jc w:val="both"/>
        <w:rPr>
          <w:sz w:val="28"/>
          <w:szCs w:val="28"/>
        </w:rPr>
      </w:pPr>
      <w:r>
        <w:rPr>
          <w:sz w:val="28"/>
          <w:szCs w:val="28"/>
        </w:rPr>
        <w:t>Secondly, the image of the authorities is related to the nature and way of interaction between society and the authorities. It is democratic forms that weaken the dependence of the image of the authorities on the image of the political leader and increase the influence of civil society and political structures on the image of the authorities.</w:t>
      </w:r>
    </w:p>
    <w:p>
      <w:pPr>
        <w:pStyle w:val="7"/>
        <w:spacing w:before="0" w:beforeAutospacing="0" w:after="0" w:afterAutospacing="0"/>
        <w:ind w:firstLine="567"/>
        <w:jc w:val="both"/>
        <w:rPr>
          <w:sz w:val="28"/>
          <w:szCs w:val="28"/>
        </w:rPr>
      </w:pPr>
      <w:r>
        <w:rPr>
          <w:sz w:val="28"/>
          <w:szCs w:val="28"/>
        </w:rPr>
        <w:t>Third, the image of power in Kazakhstan is characterized by the identification of the image of power, the image of the country with the image of a political leader.</w:t>
      </w:r>
    </w:p>
    <w:p>
      <w:pPr>
        <w:pStyle w:val="7"/>
        <w:spacing w:before="0" w:beforeAutospacing="0" w:after="0" w:afterAutospacing="0"/>
        <w:ind w:firstLine="567"/>
        <w:jc w:val="both"/>
        <w:rPr>
          <w:sz w:val="28"/>
          <w:szCs w:val="28"/>
        </w:rPr>
      </w:pPr>
      <w:r>
        <w:rPr>
          <w:sz w:val="28"/>
          <w:szCs w:val="28"/>
        </w:rPr>
        <w:t>Fourth, the image of power is largely predetermined by the prerequisites for its formation, which include historical, political, economic, sociological, and spiritual aspects.</w:t>
      </w:r>
    </w:p>
    <w:p>
      <w:pPr>
        <w:spacing w:after="0" w:line="240" w:lineRule="auto"/>
        <w:ind w:firstLine="567"/>
        <w:jc w:val="both"/>
        <w:rPr>
          <w:rFonts w:ascii="Times New Roman" w:hAnsi="Times New Roman" w:cs="Times New Roman"/>
          <w:sz w:val="28"/>
          <w:szCs w:val="28"/>
        </w:rPr>
      </w:pPr>
    </w:p>
    <w:p>
      <w:pPr>
        <w:pStyle w:val="9"/>
        <w:ind w:firstLine="567"/>
        <w:jc w:val="center"/>
        <w:rPr>
          <w:rFonts w:ascii="Times New Roman" w:hAnsi="Times New Roman"/>
          <w:b/>
          <w:sz w:val="28"/>
          <w:szCs w:val="28"/>
        </w:rPr>
      </w:pPr>
      <w:r>
        <w:rPr>
          <w:rFonts w:ascii="Times New Roman" w:hAnsi="Times New Roman"/>
          <w:b/>
          <w:sz w:val="28"/>
          <w:szCs w:val="28"/>
        </w:rPr>
        <w:t>Lecture No. 12 Image of a political leader</w:t>
      </w:r>
    </w:p>
    <w:p>
      <w:pPr>
        <w:pStyle w:val="9"/>
        <w:ind w:firstLine="567"/>
        <w:jc w:val="center"/>
        <w:rPr>
          <w:rFonts w:ascii="Times New Roman" w:hAnsi="Times New Roman"/>
          <w:b/>
          <w:sz w:val="28"/>
          <w:szCs w:val="28"/>
        </w:rPr>
      </w:pPr>
    </w:p>
    <w:p>
      <w:pPr>
        <w:pStyle w:val="9"/>
        <w:ind w:firstLine="567"/>
        <w:jc w:val="both"/>
        <w:rPr>
          <w:rFonts w:ascii="Times New Roman" w:hAnsi="Times New Roman"/>
          <w:sz w:val="28"/>
          <w:szCs w:val="28"/>
        </w:rPr>
      </w:pPr>
      <w:r>
        <w:rPr>
          <w:rFonts w:ascii="Times New Roman" w:hAnsi="Times New Roman"/>
          <w:sz w:val="28"/>
          <w:szCs w:val="28"/>
        </w:rPr>
        <w:t xml:space="preserve">The specific nature of the formation and functioning of the image of a political leader lies in the fact that voters do not have direct contacts with the politician himself, so they react to the symbolic representation of the political leader in the form of an image, as a result of which the latter becomes the only source of information about politics. </w:t>
      </w:r>
    </w:p>
    <w:p>
      <w:pPr>
        <w:pStyle w:val="9"/>
        <w:ind w:firstLine="529" w:firstLineChars="189"/>
        <w:jc w:val="both"/>
        <w:rPr>
          <w:rFonts w:ascii="Times New Roman" w:hAnsi="Times New Roman"/>
          <w:sz w:val="28"/>
          <w:szCs w:val="28"/>
        </w:rPr>
      </w:pPr>
      <w:r>
        <w:rPr>
          <w:rFonts w:ascii="Times New Roman" w:hAnsi="Times New Roman"/>
          <w:sz w:val="28"/>
          <w:szCs w:val="28"/>
        </w:rPr>
        <w:t xml:space="preserve">In the literature, there are different types of optimal political image: </w:t>
      </w:r>
    </w:p>
    <w:p>
      <w:pPr>
        <w:pStyle w:val="9"/>
        <w:numPr>
          <w:ilvl w:val="0"/>
          <w:numId w:val="19"/>
        </w:numPr>
        <w:tabs>
          <w:tab w:val="left" w:pos="1276"/>
        </w:tabs>
        <w:ind w:left="0" w:firstLine="529" w:firstLineChars="189"/>
        <w:jc w:val="both"/>
        <w:rPr>
          <w:rFonts w:ascii="Times New Roman" w:hAnsi="Times New Roman"/>
          <w:sz w:val="28"/>
          <w:szCs w:val="28"/>
        </w:rPr>
      </w:pPr>
      <w:r>
        <w:rPr>
          <w:rFonts w:ascii="Times New Roman" w:hAnsi="Times New Roman"/>
          <w:sz w:val="28"/>
          <w:szCs w:val="28"/>
        </w:rPr>
        <w:t xml:space="preserve">current image (an image that is adequate to the views of the target groups of the politician, party, movement, etc.);</w:t>
      </w:r>
    </w:p>
    <w:p>
      <w:pPr>
        <w:pStyle w:val="9"/>
        <w:numPr>
          <w:ilvl w:val="0"/>
          <w:numId w:val="19"/>
        </w:numPr>
        <w:tabs>
          <w:tab w:val="left" w:pos="1276"/>
        </w:tabs>
        <w:ind w:left="0" w:firstLine="529" w:firstLineChars="189"/>
        <w:jc w:val="both"/>
        <w:rPr>
          <w:rFonts w:ascii="Times New Roman" w:hAnsi="Times New Roman"/>
          <w:sz w:val="28"/>
          <w:szCs w:val="28"/>
        </w:rPr>
      </w:pPr>
      <w:r>
        <w:rPr>
          <w:rFonts w:ascii="Times New Roman" w:hAnsi="Times New Roman"/>
          <w:sz w:val="28"/>
          <w:szCs w:val="28"/>
        </w:rPr>
        <w:t xml:space="preserve">offensive image (when the views of target groups are adjusted in accordance with the artificially created image). </w:t>
      </w:r>
    </w:p>
    <w:p>
      <w:pPr>
        <w:pStyle w:val="9"/>
        <w:numPr>
          <w:ilvl w:val="0"/>
          <w:numId w:val="19"/>
        </w:numPr>
        <w:tabs>
          <w:tab w:val="left" w:pos="1276"/>
        </w:tabs>
        <w:ind w:left="0" w:firstLine="529" w:firstLineChars="189"/>
        <w:jc w:val="both"/>
        <w:rPr>
          <w:rFonts w:ascii="Times New Roman" w:hAnsi="Times New Roman"/>
          <w:sz w:val="28"/>
          <w:szCs w:val="28"/>
        </w:rPr>
      </w:pPr>
      <w:r>
        <w:rPr>
          <w:rFonts w:ascii="Times New Roman" w:hAnsi="Times New Roman"/>
          <w:sz w:val="28"/>
          <w:szCs w:val="28"/>
        </w:rPr>
        <w:t xml:space="preserve">"biblical" image (a set of abstractly positive positions accepted by all); </w:t>
      </w:r>
    </w:p>
    <w:p>
      <w:pPr>
        <w:pStyle w:val="9"/>
        <w:numPr>
          <w:ilvl w:val="0"/>
          <w:numId w:val="19"/>
        </w:numPr>
        <w:tabs>
          <w:tab w:val="left" w:pos="1276"/>
        </w:tabs>
        <w:ind w:left="0" w:firstLine="529" w:firstLineChars="189"/>
        <w:jc w:val="both"/>
        <w:rPr>
          <w:rFonts w:ascii="Times New Roman" w:hAnsi="Times New Roman"/>
          <w:sz w:val="28"/>
          <w:szCs w:val="28"/>
          <w:lang w:val="en-US"/>
        </w:rPr>
      </w:pPr>
      <w:r>
        <w:rPr>
          <w:rFonts w:ascii="Times New Roman" w:hAnsi="Times New Roman"/>
          <w:sz w:val="28"/>
          <w:szCs w:val="28"/>
        </w:rPr>
        <w:t>a combination of all the specified elements.</w:t>
      </w:r>
    </w:p>
    <w:p>
      <w:pPr>
        <w:pStyle w:val="9"/>
        <w:ind w:firstLine="567"/>
        <w:jc w:val="both"/>
        <w:rPr>
          <w:rFonts w:ascii="Times New Roman" w:hAnsi="Times New Roman"/>
          <w:sz w:val="28"/>
          <w:szCs w:val="28"/>
        </w:rPr>
      </w:pPr>
      <w:r>
        <w:rPr>
          <w:rFonts w:ascii="Times New Roman" w:hAnsi="Times New Roman"/>
          <w:sz w:val="28"/>
          <w:szCs w:val="28"/>
        </w:rPr>
        <w:t>We can distinguish three points of view on the nature of the essence</w:t>
        <w:softHyphen/>
        <w:t>of political image. The first is that the image may not be related at all to the actual characteristics of the subject to which it belongs. Second, the image is a certain reflection of the essence of the individual. The third point</w:t>
        <w:softHyphen/>
        <w:t>of view recognizes the double determination of the essence of the image: dependence</w:t>
        <w:softHyphen/>
        <w:t>on both reality and purposeful formation.</w:t>
      </w:r>
    </w:p>
    <w:p>
      <w:pPr>
        <w:pStyle w:val="9"/>
        <w:ind w:firstLine="567"/>
        <w:jc w:val="both"/>
        <w:rPr>
          <w:rFonts w:ascii="Times New Roman" w:hAnsi="Times New Roman"/>
          <w:bCs/>
          <w:sz w:val="28"/>
          <w:szCs w:val="28"/>
        </w:rPr>
      </w:pPr>
      <w:r>
        <w:rPr>
          <w:rFonts w:ascii="Times New Roman" w:hAnsi="Times New Roman"/>
          <w:bCs/>
          <w:sz w:val="28"/>
          <w:szCs w:val="28"/>
        </w:rPr>
        <w:t xml:space="preserve">"Image of a politician" - an opinion about a given politician (or</w:t>
      </w:r>
      <w:r>
        <w:rPr>
          <w:rFonts w:ascii="Cambria Math" w:hAnsi="Cambria Math"/>
          <w:sz w:val="28"/>
          <w:szCs w:val="28"/>
        </w:rPr>
        <w:t> </w:t>
      </w:r>
      <w:r>
        <w:rPr>
          <w:rFonts w:ascii="Times New Roman" w:hAnsi="Times New Roman"/>
          <w:sz w:val="28"/>
          <w:szCs w:val="28"/>
        </w:rPr>
        <w:t>an image of a politician as a candidate for political office) that has arisen in the psyche of a certain or indeterminate group of people (whether it is voters who came to the rally where this politician speaks, or residents of the country as a whole), which has arisen on the basis of the image formed in their psyche as a result of — either their direct perception of certain characteristics of a given politician (when they saw him or heard him-based on the perception of an opinion,</w:t>
      </w:r>
      <w:r>
        <w:rPr>
          <w:rFonts w:ascii="Cambria Math" w:hAnsi="Cambria Math"/>
          <w:sz w:val="28"/>
          <w:szCs w:val="28"/>
        </w:rPr>
        <w:t> </w:t>
      </w:r>
      <w:r>
        <w:rPr>
          <w:rFonts w:ascii="Times New Roman" w:hAnsi="Times New Roman"/>
          <w:sz w:val="28"/>
          <w:szCs w:val="28"/>
        </w:rPr>
        <w:t>speech) — or an indirect perception of the psyche of journalists</w:t>
      </w:r>
      <w:r>
        <w:rPr>
          <w:rFonts w:ascii="Cambria Math" w:hAnsi="Cambria Math"/>
          <w:sz w:val="28"/>
          <w:szCs w:val="28"/>
        </w:rPr>
        <w:t> </w:t>
      </w:r>
      <w:r>
        <w:rPr>
          <w:rFonts w:ascii="Times New Roman" w:hAnsi="Times New Roman"/>
          <w:sz w:val="28"/>
          <w:szCs w:val="28"/>
        </w:rPr>
        <w:t xml:space="preserve">formed in the psyche of other people (for example, in or those who stand behind them; image makers of this politician and even image makers working for a competitor when they form an "inverted image" of that politician). </w:t>
      </w:r>
    </w:p>
    <w:p>
      <w:pPr>
        <w:pStyle w:val="9"/>
        <w:ind w:firstLine="567"/>
        <w:jc w:val="both"/>
        <w:rPr>
          <w:rFonts w:ascii="Times New Roman" w:hAnsi="Times New Roman"/>
          <w:color w:val="000000"/>
          <w:sz w:val="28"/>
          <w:szCs w:val="28"/>
        </w:rPr>
      </w:pPr>
      <w:r>
        <w:rPr>
          <w:rFonts w:ascii="Times New Roman" w:hAnsi="Times New Roman"/>
          <w:sz w:val="28"/>
          <w:szCs w:val="28"/>
        </w:rPr>
        <w:t>The main goal of forming a political image is to create an attraction – a psychological attraction of people to the leader. The latter seeks to gain power over people, realize their own ambitions, gain trust, etc.</w:t>
      </w:r>
    </w:p>
    <w:p>
      <w:pPr>
        <w:pStyle w:val="9"/>
        <w:ind w:firstLine="529" w:firstLineChars="189"/>
        <w:jc w:val="both"/>
        <w:rPr>
          <w:rFonts w:ascii="Times New Roman" w:hAnsi="Times New Roman"/>
          <w:sz w:val="28"/>
          <w:szCs w:val="28"/>
        </w:rPr>
      </w:pPr>
      <w:r>
        <w:rPr>
          <w:rFonts w:ascii="Times New Roman" w:hAnsi="Times New Roman"/>
          <w:sz w:val="28"/>
          <w:szCs w:val="28"/>
        </w:rPr>
        <w:t>Any image must necessarily meet several general requirements: the political image must have the features of the winner and the features of the father, the stereotype of the image is variable and dynamic, the openness/accessibility of the image, the effectiveness of image communications, a close-knit team of supporters (volunteers), creativity and originality of decisions. American political strategists with extensive experience in this field believe that the image of a politician is determined by three groups of criteria: the candidate's personality; the correct use of the media in its positioning; specific socio-cultural conditions and problems faced by the applicant.</w:t>
      </w:r>
    </w:p>
    <w:p>
      <w:pPr>
        <w:pStyle w:val="9"/>
        <w:ind w:firstLine="567"/>
        <w:jc w:val="both"/>
        <w:rPr>
          <w:rFonts w:ascii="Times New Roman" w:hAnsi="Times New Roman"/>
          <w:sz w:val="28"/>
          <w:szCs w:val="28"/>
        </w:rPr>
      </w:pPr>
      <w:r>
        <w:rPr>
          <w:rFonts w:ascii="Times New Roman" w:hAnsi="Times New Roman"/>
          <w:sz w:val="28"/>
          <w:szCs w:val="28"/>
        </w:rPr>
        <w:t xml:space="preserve">Three main factors in shaping the image of a politician should be taken into account: a) the real features of the politician: charisma of the politician's personality; attitude to the country, people; strong will; personal charm; high intelligence; communication skills; high moral qualities; potential for further professional growth; effective activity; external data; attitude to colleagues, to yourself, to close ones, etc.; b) method and forms information about politics, c) the peculiarities of the electorate in a particular social situation of the development of society. </w:t>
      </w:r>
    </w:p>
    <w:p>
      <w:pPr>
        <w:pStyle w:val="9"/>
        <w:ind w:firstLine="529" w:firstLineChars="189"/>
        <w:jc w:val="both"/>
        <w:rPr>
          <w:rFonts w:ascii="Times New Roman" w:hAnsi="Times New Roman"/>
          <w:sz w:val="28"/>
          <w:szCs w:val="28"/>
        </w:rPr>
      </w:pPr>
      <w:r>
        <w:rPr>
          <w:rFonts w:ascii="Times New Roman" w:hAnsi="Times New Roman"/>
          <w:sz w:val="28"/>
          <w:szCs w:val="28"/>
        </w:rPr>
        <w:t xml:space="preserve">Despite the possibility of influencing the image from the outside, the image of a politician is built primarily on personal, personal, that is, it must have an individual, unique character in order to evoke a bright, emotionally colored perception based on the basic rules of social perception. </w:t>
      </w:r>
    </w:p>
    <w:p>
      <w:pPr>
        <w:pStyle w:val="9"/>
        <w:ind w:firstLine="567"/>
        <w:jc w:val="both"/>
        <w:rPr>
          <w:rFonts w:ascii="Times New Roman" w:hAnsi="Times New Roman"/>
          <w:sz w:val="28"/>
          <w:szCs w:val="28"/>
        </w:rPr>
      </w:pPr>
      <w:r>
        <w:rPr>
          <w:rFonts w:ascii="Times New Roman" w:hAnsi="Times New Roman"/>
          <w:sz w:val="28"/>
          <w:szCs w:val="28"/>
        </w:rPr>
        <w:t>The solution to the problem of image management in political communications should be based on a number of features of political image formation in</w:t>
      </w:r>
      <w:r>
        <w:rPr>
          <w:rFonts w:ascii="Times New Roman" w:hAnsi="Times New Roman"/>
          <w:smallCaps/>
          <w:sz w:val="28"/>
          <w:szCs w:val="28"/>
        </w:rPr>
        <w:t xml:space="preserve"> </w:t>
      </w:r>
      <w:r>
        <w:rPr>
          <w:rFonts w:ascii="Times New Roman" w:hAnsi="Times New Roman"/>
          <w:sz w:val="28"/>
          <w:szCs w:val="28"/>
        </w:rPr>
        <w:t xml:space="preserve">specific historical conditions of society development. </w:t>
      </w:r>
    </w:p>
    <w:p>
      <w:pPr>
        <w:pStyle w:val="9"/>
        <w:ind w:firstLine="567"/>
        <w:jc w:val="both"/>
        <w:rPr>
          <w:rFonts w:ascii="Times New Roman" w:hAnsi="Times New Roman"/>
          <w:sz w:val="28"/>
          <w:szCs w:val="28"/>
        </w:rPr>
      </w:pPr>
      <w:r>
        <w:rPr>
          <w:rFonts w:ascii="Times New Roman" w:hAnsi="Times New Roman"/>
          <w:sz w:val="28"/>
          <w:szCs w:val="28"/>
        </w:rPr>
        <w:t>First, the formation of a political image is connected with the specifics of politics - with the situation of a "lack of information" about a human politician, which makes it impossible to really distinguish a " good "politician from a" bad " one. Information received through different information channels very often contradict each other and cannot be verified. This fact allows, thanks to the latest communication technologies and certain ways of presenting information, to form people's pre-predicted opinion about any event or person.</w:t>
      </w:r>
    </w:p>
    <w:p>
      <w:pPr>
        <w:pStyle w:val="9"/>
        <w:ind w:firstLine="567"/>
        <w:jc w:val="both"/>
        <w:rPr>
          <w:rFonts w:ascii="Times New Roman" w:hAnsi="Times New Roman"/>
          <w:sz w:val="28"/>
          <w:szCs w:val="28"/>
        </w:rPr>
      </w:pPr>
      <w:r>
        <w:rPr>
          <w:rFonts w:ascii="Times New Roman" w:hAnsi="Times New Roman"/>
          <w:sz w:val="28"/>
          <w:szCs w:val="28"/>
        </w:rPr>
        <w:t>Second, information about a political leader or political movement</w:t>
        <w:softHyphen/>
        <w:t>or party must be received, perceived, and assimilated by potential</w:t>
        <w:softHyphen/>
        <w:t>supporters and voters. Here it is important that the scale</w:t>
        <w:softHyphen/>
        <w:t>of information distribution corresponds to the scale of the target audience.</w:t>
      </w:r>
    </w:p>
    <w:p>
      <w:pPr>
        <w:pStyle w:val="9"/>
        <w:ind w:firstLine="567"/>
        <w:jc w:val="both"/>
        <w:rPr>
          <w:rFonts w:ascii="Times New Roman" w:hAnsi="Times New Roman"/>
          <w:sz w:val="28"/>
          <w:szCs w:val="28"/>
        </w:rPr>
      </w:pPr>
      <w:r>
        <w:rPr>
          <w:rFonts w:ascii="Times New Roman" w:hAnsi="Times New Roman"/>
          <w:sz w:val="28"/>
          <w:szCs w:val="28"/>
        </w:rPr>
        <w:t>Third, various types of</w:t>
        <w:softHyphen/>
        <w:t>disinformation used by potential and actual opponents are widespread in the political sphere. For</w:t>
        <w:softHyphen/>
        <w:t>this reason, it is very important for politicians to know the real state of affairs, and not to be a "victim" of the professionally formed image of a competitor. Sometimes a lot depends on the socio-psychological competence of a politician, not only in his fate, but also in the fate of the country.</w:t>
      </w:r>
    </w:p>
    <w:p>
      <w:pPr>
        <w:pStyle w:val="9"/>
        <w:ind w:firstLine="567"/>
        <w:jc w:val="both"/>
        <w:rPr>
          <w:rFonts w:ascii="Times New Roman" w:hAnsi="Times New Roman"/>
          <w:sz w:val="28"/>
          <w:szCs w:val="28"/>
        </w:rPr>
      </w:pPr>
      <w:r>
        <w:rPr>
          <w:rFonts w:ascii="Times New Roman" w:hAnsi="Times New Roman"/>
          <w:sz w:val="28"/>
          <w:szCs w:val="28"/>
        </w:rPr>
        <w:t>Fourth, any actions of image makers lead to success only if they are not explicitly involved in political processes. The image maker has no right to come to the fore. When this happens, it usually increases the "filter of distrust" among voters and, as a rule, entails negative consequences.</w:t>
      </w:r>
    </w:p>
    <w:p>
      <w:pPr>
        <w:pStyle w:val="9"/>
        <w:ind w:firstLine="567"/>
        <w:jc w:val="both"/>
        <w:rPr>
          <w:rFonts w:ascii="Times New Roman" w:hAnsi="Times New Roman"/>
          <w:sz w:val="28"/>
          <w:szCs w:val="28"/>
        </w:rPr>
      </w:pPr>
      <w:r>
        <w:rPr>
          <w:rFonts w:ascii="Times New Roman" w:hAnsi="Times New Roman"/>
          <w:sz w:val="28"/>
          <w:szCs w:val="28"/>
        </w:rPr>
        <w:t>Fifth, the established positive and authoritative image requires support in the current activities of the politician and the political organization. Image, gaining independent existence, begins to have a huge impact on the behavior of participants in political processes.</w:t>
      </w:r>
    </w:p>
    <w:p>
      <w:pPr>
        <w:pStyle w:val="9"/>
        <w:ind w:firstLine="567"/>
        <w:jc w:val="both"/>
        <w:rPr>
          <w:rFonts w:ascii="Times New Roman" w:hAnsi="Times New Roman"/>
          <w:sz w:val="28"/>
          <w:szCs w:val="28"/>
        </w:rPr>
      </w:pPr>
      <w:r>
        <w:rPr>
          <w:rFonts w:ascii="Times New Roman" w:hAnsi="Times New Roman"/>
          <w:sz w:val="28"/>
          <w:szCs w:val="28"/>
        </w:rPr>
        <w:t>Sixthly, different political images are in close</w:t>
        <w:softHyphen/>
        <w:t>interaction with each other. A politician's image and election campaign are also greatly influenced by</w:t>
        <w:softHyphen/>
        <w:t xml:space="preserve">the party to which he belongs. </w:t>
      </w:r>
    </w:p>
    <w:p>
      <w:pPr>
        <w:pStyle w:val="9"/>
        <w:ind w:firstLine="567"/>
        <w:jc w:val="both"/>
        <w:rPr>
          <w:rFonts w:ascii="Times New Roman" w:hAnsi="Times New Roman"/>
          <w:sz w:val="28"/>
          <w:szCs w:val="28"/>
        </w:rPr>
      </w:pPr>
      <w:r>
        <w:rPr>
          <w:rFonts w:ascii="Times New Roman" w:hAnsi="Times New Roman"/>
          <w:sz w:val="28"/>
          <w:szCs w:val="28"/>
        </w:rPr>
        <w:t>Knowledge of these features helps to increase the effectiveness</w:t>
        <w:softHyphen/>
        <w:t>of political image management and ensures the integrity of the image of a political leader, his</w:t>
        <w:softHyphen/>
        <w:t>competitiveness, "accessibility" and popularity among the population.</w:t>
      </w:r>
    </w:p>
    <w:p>
      <w:pPr>
        <w:spacing w:after="0" w:line="240" w:lineRule="auto"/>
        <w:ind w:firstLine="567"/>
        <w:jc w:val="both"/>
        <w:rPr>
          <w:rFonts w:ascii="Times New Roman" w:hAnsi="Times New Roman" w:eastAsia="Times New Roman" w:cs="Times New Roman"/>
          <w:sz w:val="28"/>
          <w:szCs w:val="28"/>
        </w:rPr>
      </w:pPr>
    </w:p>
    <w:p>
      <w:pPr>
        <w:pStyle w:val="7"/>
        <w:spacing w:before="0" w:beforeAutospacing="0" w:after="0" w:afterAutospacing="0"/>
        <w:ind w:firstLine="567"/>
        <w:jc w:val="center"/>
        <w:rPr>
          <w:b/>
          <w:sz w:val="28"/>
          <w:szCs w:val="28"/>
        </w:rPr>
      </w:pPr>
      <w:r>
        <w:rPr>
          <w:b/>
          <w:sz w:val="28"/>
          <w:szCs w:val="28"/>
        </w:rPr>
        <w:t>Lecture No. 13 Image of a political party</w:t>
      </w:r>
    </w:p>
    <w:p>
      <w:pPr>
        <w:pStyle w:val="7"/>
        <w:spacing w:before="0" w:beforeAutospacing="0" w:after="0" w:afterAutospacing="0"/>
        <w:ind w:firstLine="567"/>
        <w:jc w:val="center"/>
        <w:rPr>
          <w:b/>
          <w:sz w:val="28"/>
          <w:szCs w:val="28"/>
        </w:rPr>
      </w:pPr>
    </w:p>
    <w:p>
      <w:pPr>
        <w:pStyle w:val="7"/>
        <w:spacing w:before="0" w:beforeAutospacing="0" w:after="0" w:afterAutospacing="0"/>
        <w:ind w:firstLine="567"/>
        <w:jc w:val="both"/>
        <w:rPr>
          <w:sz w:val="28"/>
          <w:szCs w:val="28"/>
        </w:rPr>
      </w:pPr>
      <w:r>
        <w:rPr>
          <w:sz w:val="28"/>
          <w:szCs w:val="28"/>
        </w:rPr>
        <w:t>In its most general form, the image of a political party includes the following components: the image of the leader, the strength of the leader's personality; the ideology of the party; the political symbol and symbolism; the image of the party's activities; the image of party members and supporters; the political and other resources of the party; the history of the party; the features of parties and political rhetoric; the features of political PR; the image of the electorate of the party.</w:t>
      </w:r>
    </w:p>
    <w:p>
      <w:pPr>
        <w:pStyle w:val="7"/>
        <w:spacing w:before="0" w:beforeAutospacing="0" w:after="0" w:afterAutospacing="0"/>
        <w:ind w:firstLine="567"/>
        <w:jc w:val="both"/>
        <w:rPr>
          <w:sz w:val="28"/>
          <w:szCs w:val="28"/>
        </w:rPr>
      </w:pPr>
      <w:r>
        <w:rPr>
          <w:sz w:val="28"/>
          <w:szCs w:val="28"/>
        </w:rPr>
        <w:t xml:space="preserve">The factors influencing the formation of the image of political parties at present differ in many ways from previous historical eras. Citizens choose parties for a certain period of time to solve certain tasks facing civil society. In fact, the party staff and the party leader are part of the party structure with its committees and coalitions. In other words, parties, being part of the party structure of the state and government, are generally associated with the image of the country and the image of the state. On the other hand, in a post-industrial society, a political party is associated with several dozen compact and social groups of people at once. </w:t>
      </w:r>
    </w:p>
    <w:p>
      <w:pPr>
        <w:pStyle w:val="7"/>
        <w:spacing w:before="0" w:beforeAutospacing="0" w:after="0" w:afterAutospacing="0"/>
        <w:ind w:firstLine="567"/>
        <w:jc w:val="both"/>
        <w:rPr>
          <w:sz w:val="28"/>
          <w:szCs w:val="28"/>
        </w:rPr>
      </w:pPr>
      <w:r>
        <w:rPr>
          <w:sz w:val="28"/>
          <w:szCs w:val="28"/>
        </w:rPr>
        <w:t xml:space="preserve">The subject of image assessment is the party's position on individual draft laws and nomenclature personnel changes. Separately, as the role of the leader in shaping the image of the party, it is necessary to note the ability of the leader to respond to the most noticeable current events inside and outside the country. Terrorist attacks, armed clashes, major election campaigns, international film festivals, sports competitions - all these are the most important elements of public life, and if the party does not react to them in any way, then it artificially isolates itself, closes itself off from society and that sooner or later this alone will provoke its crisis. Also, the appearance and appearance of the party leader is not unimportant for forming the image of the party as a whole.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image of a political party can be described using a ten-component model. In descending order, it shows by degree of significance: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the image of the leader, the strength of the leader's personality, the degree of charisma of the party leader;</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the party's ideology.</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the image of the party's activities;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the image of the party's members (possibly its most prominent supporters);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political, administrative and financial resources and capabilities of the party;</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image of the party's electorate;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the history of the party (or the history of the idea adopted by the party as a basis);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features of party political PR and advertising;</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features of party rhetoric (vivid imagery, simplicity and accessibility of understanding, internal consistency of put forward ideas that have consolidating properties);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party symbols.</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very important conclusion is the idea that the formation of an effective image of a political party is particularly important for such social expectations, and first of all, stability, positive changes in the socio-economic life of society, and certainty of the future.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criterion of effectiveness is a properly developed and implemented strategy of a political party, the key element of which is the image strategy. </w:t>
      </w:r>
    </w:p>
    <w:p>
      <w:pPr>
        <w:pStyle w:val="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formation and promotion of an attractive image of a political party is a technological aspect of the political issue concerning the establishment of full-fledged interaction between political parties and voters. The task of the party functionary and political consultant in this situation is to understand and transform these circumstances into an effective image of the political party. </w:t>
      </w:r>
    </w:p>
    <w:p>
      <w:pPr>
        <w:pStyle w:val="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image of parties is a kind of "litmus test", which reflects the competition of ideas, programs, leaders, specific work of the party with voters and within the walls of parliament. It is the image of a political party that allows voters to judge the party in all its guises.  </w:t>
      </w:r>
    </w:p>
    <w:p>
      <w:pPr>
        <w:pStyle w:val="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Strategic planning of the activities of political parties to form and promote their image becomes a necessary component and key to the effectiveness of political parties as an institution of civil society and the political system. </w:t>
      </w:r>
    </w:p>
    <w:p>
      <w:pPr>
        <w:tabs>
          <w:tab w:val="left" w:pos="0"/>
        </w:tabs>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order to achieve the necessary results when performing in elections and in party building, a political party must solve a number of key problems, of which it comes out first – determining the strategy of behavior of a political party in the party system and in the electoral process. The success of a holistic party strategy depends primarily on the effectiveness of the political party's image. In the electoral process, which is characterized by intense inter-party struggle, the images of political parties compete primarily, which ultimately determine the results of voting.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image of a political party does not appear out of nothing. It is always a product of the party's activity, a reflection of it, and is created from certain components and factors. The impact of these factors determines the resulting image format. For a political party's image to be effective, it must meet a number of requirements. </w:t>
      </w:r>
    </w:p>
    <w:p>
      <w:pPr>
        <w:spacing w:after="0" w:line="240" w:lineRule="auto"/>
        <w:ind w:firstLine="567"/>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Basic requirements for the image of a political party</w:t>
      </w:r>
    </w:p>
    <w:p>
      <w:pPr>
        <w:pStyle w:val="8"/>
        <w:numPr>
          <w:ilvl w:val="0"/>
          <w:numId w:val="20"/>
        </w:numPr>
        <w:spacing w:after="0" w:line="240" w:lineRule="auto"/>
        <w:ind w:left="0" w:firstLine="567"/>
        <w:jc w:val="both"/>
        <w:rPr>
          <w:rFonts w:ascii="Times New Roman" w:hAnsi="Times New Roman" w:eastAsia="Times New Roman" w:cs="Times New Roman"/>
          <w:bCs/>
          <w:iCs/>
          <w:sz w:val="28"/>
          <w:szCs w:val="28"/>
        </w:rPr>
      </w:pPr>
      <w:r>
        <w:rPr>
          <w:rFonts w:ascii="Times New Roman" w:hAnsi="Times New Roman" w:eastAsia="Times New Roman" w:cs="Times New Roman"/>
          <w:bCs/>
          <w:iCs/>
          <w:sz w:val="28"/>
          <w:szCs w:val="28"/>
        </w:rPr>
        <w:t>Demand rate</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The image of a political party should meet the public needs, expectations and requirements that come from large groups of voters. </w:t>
      </w:r>
    </w:p>
    <w:p>
      <w:pPr>
        <w:pStyle w:val="8"/>
        <w:numPr>
          <w:ilvl w:val="0"/>
          <w:numId w:val="20"/>
        </w:numPr>
        <w:spacing w:after="0" w:line="240" w:lineRule="auto"/>
        <w:ind w:left="0" w:firstLine="567"/>
        <w:jc w:val="both"/>
        <w:rPr>
          <w:rFonts w:ascii="Times New Roman" w:hAnsi="Times New Roman" w:eastAsia="Times New Roman" w:cs="Times New Roman"/>
          <w:bCs/>
          <w:iCs/>
          <w:sz w:val="28"/>
          <w:szCs w:val="28"/>
        </w:rPr>
      </w:pPr>
      <w:r>
        <w:rPr>
          <w:rFonts w:ascii="Times New Roman" w:hAnsi="Times New Roman" w:eastAsia="Times New Roman" w:cs="Times New Roman"/>
          <w:bCs/>
          <w:iCs/>
          <w:sz w:val="28"/>
          <w:szCs w:val="28"/>
        </w:rPr>
        <w:t>Realistic</w:t>
      </w:r>
    </w:p>
    <w:p>
      <w:pPr>
        <w:pStyle w:val="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The image of a political party should be real, relate to reality, and not be a product of fantasy. </w:t>
      </w:r>
    </w:p>
    <w:p>
      <w:pPr>
        <w:pStyle w:val="8"/>
        <w:numPr>
          <w:ilvl w:val="0"/>
          <w:numId w:val="20"/>
        </w:numPr>
        <w:spacing w:after="0" w:line="240" w:lineRule="auto"/>
        <w:ind w:left="0" w:firstLine="567"/>
        <w:jc w:val="both"/>
        <w:rPr>
          <w:rFonts w:ascii="Times New Roman" w:hAnsi="Times New Roman" w:eastAsia="Times New Roman" w:cs="Times New Roman"/>
          <w:bCs/>
          <w:iCs/>
          <w:sz w:val="28"/>
          <w:szCs w:val="28"/>
        </w:rPr>
      </w:pPr>
      <w:r>
        <w:rPr>
          <w:rFonts w:ascii="Times New Roman" w:hAnsi="Times New Roman" w:eastAsia="Times New Roman" w:cs="Times New Roman"/>
          <w:bCs/>
          <w:iCs/>
          <w:sz w:val="28"/>
          <w:szCs w:val="28"/>
        </w:rPr>
        <w:t>Brightness and simplicity</w:t>
      </w:r>
    </w:p>
    <w:p>
      <w:pPr>
        <w:pStyle w:val="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The image should be bright, memorable, different from others, evoke positive emotions, and relatively simple in its structure and set of characteristics. </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image of a political party is formed under the influence of a number of factors, which can be schematically represented in the form of four components of the image: </w:t>
      </w:r>
    </w:p>
    <w:p>
      <w:pPr>
        <w:pStyle w:val="8"/>
        <w:numPr>
          <w:ilvl w:val="0"/>
          <w:numId w:val="20"/>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program-ideological (conceptual) component; </w:t>
      </w:r>
    </w:p>
    <w:p>
      <w:pPr>
        <w:pStyle w:val="8"/>
        <w:numPr>
          <w:ilvl w:val="0"/>
          <w:numId w:val="20"/>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activity (interactive) component; </w:t>
      </w:r>
    </w:p>
    <w:p>
      <w:pPr>
        <w:pStyle w:val="8"/>
        <w:numPr>
          <w:ilvl w:val="0"/>
          <w:numId w:val="20"/>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personal (leadership) component; </w:t>
      </w:r>
    </w:p>
    <w:p>
      <w:pPr>
        <w:pStyle w:val="8"/>
        <w:numPr>
          <w:ilvl w:val="0"/>
          <w:numId w:val="20"/>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external (attribute) component. </w:t>
      </w:r>
    </w:p>
    <w:p>
      <w:pPr>
        <w:pStyle w:val="7"/>
        <w:spacing w:before="0" w:beforeAutospacing="0" w:after="0" w:afterAutospacing="0"/>
        <w:ind w:firstLine="567"/>
        <w:jc w:val="both"/>
        <w:rPr>
          <w:sz w:val="28"/>
          <w:szCs w:val="28"/>
        </w:rPr>
      </w:pPr>
      <w:r>
        <w:rPr>
          <w:sz w:val="28"/>
          <w:szCs w:val="28"/>
        </w:rPr>
        <w:t xml:space="preserve">Parties are very important because they act as reference groups to which the individual orients behavior - their supporters. Image is the link between a party and its potential supporters. </w:t>
      </w:r>
    </w:p>
    <w:p>
      <w:pPr>
        <w:spacing w:after="0" w:line="240" w:lineRule="auto"/>
        <w:ind w:firstLine="567"/>
        <w:jc w:val="both"/>
        <w:rPr>
          <w:rFonts w:ascii="Times New Roman" w:hAnsi="Times New Roman" w:eastAsia="Times New Roman" w:cs="Times New Roman"/>
          <w:sz w:val="28"/>
          <w:szCs w:val="28"/>
        </w:rPr>
      </w:pPr>
    </w:p>
    <w:p>
      <w:pPr>
        <w:spacing w:after="0" w:line="240" w:lineRule="auto"/>
        <w:ind w:firstLine="567"/>
        <w:jc w:val="center"/>
        <w:rPr>
          <w:rFonts w:ascii="Times New Roman" w:hAnsi="Times New Roman" w:cs="Times New Roman"/>
          <w:b/>
          <w:caps/>
          <w:sz w:val="28"/>
          <w:szCs w:val="28"/>
        </w:rPr>
      </w:pPr>
      <w:r>
        <w:rPr>
          <w:rFonts w:ascii="Times New Roman" w:hAnsi="Times New Roman" w:cs="Times New Roman"/>
          <w:b/>
          <w:caps/>
          <w:sz w:val="28"/>
          <w:szCs w:val="28"/>
        </w:rPr>
        <w:t>Л</w:t>
      </w:r>
      <w:r>
        <w:rPr>
          <w:rFonts w:ascii="Times New Roman" w:hAnsi="Times New Roman" w:cs="Times New Roman"/>
          <w:b/>
          <w:sz w:val="28"/>
          <w:szCs w:val="28"/>
        </w:rPr>
        <w:t xml:space="preserve">Lecture </w:t>
      </w:r>
      <w:r>
        <w:rPr>
          <w:rFonts w:ascii="Times New Roman" w:hAnsi="Times New Roman" w:cs="Times New Roman"/>
          <w:b/>
          <w:caps/>
          <w:sz w:val="28"/>
          <w:szCs w:val="28"/>
        </w:rPr>
        <w:t xml:space="preserve">No. 14 </w:t>
      </w:r>
      <w:r>
        <w:rPr>
          <w:rFonts w:ascii="Times New Roman" w:hAnsi="Times New Roman" w:cs="Times New Roman"/>
          <w:b/>
          <w:sz w:val="28"/>
          <w:szCs w:val="28"/>
        </w:rPr>
        <w:t xml:space="preserve">Image of the state</w:t>
      </w:r>
    </w:p>
    <w:p>
      <w:pPr>
        <w:spacing w:after="0" w:line="240" w:lineRule="auto"/>
        <w:ind w:firstLine="567"/>
        <w:jc w:val="both"/>
        <w:rPr>
          <w:rFonts w:ascii="Times New Roman" w:hAnsi="Times New Roman" w:cs="Times New Roman"/>
          <w:sz w:val="28"/>
          <w:szCs w:val="28"/>
        </w:rPr>
      </w:pP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The state has several objective images: economic, social, humanitarian, political, cultural, environmental, etc., each of which can</w:t>
        <w:softHyphen/>
        <w:t xml:space="preserve">be both positive and negative. They can change both when the situation changes and as a result of the efforts of the image-making team.</w:t>
        <w:softHyphen/>
        <w:t xml:space="preserve"> When the initial expectations of</w:t>
        <w:softHyphen/>
        <w:t>a national or foreign audience are taken as a basis</w:t>
        <w:softHyphen/>
        <w:t>, a new image of the country is formed.</w:t>
      </w:r>
    </w:p>
    <w:p>
      <w:pPr>
        <w:shd w:val="clear" w:color="auto" w:fill="FFFFFF"/>
        <w:spacing w:after="0" w:line="240" w:lineRule="auto"/>
        <w:ind w:firstLine="567"/>
        <w:jc w:val="both"/>
        <w:rPr>
          <w:rFonts w:ascii="Times New Roman" w:hAnsi="Times New Roman" w:cs="Times New Roman"/>
          <w:color w:val="000000"/>
          <w:spacing w:val="-3"/>
          <w:sz w:val="28"/>
          <w:szCs w:val="28"/>
        </w:rPr>
      </w:pPr>
      <w:r>
        <w:rPr>
          <w:rFonts w:ascii="Times New Roman" w:hAnsi="Times New Roman" w:cs="Times New Roman"/>
          <w:i/>
          <w:iCs/>
          <w:color w:val="000000"/>
          <w:spacing w:val="-3"/>
          <w:sz w:val="28"/>
          <w:szCs w:val="28"/>
        </w:rPr>
        <w:t xml:space="preserve">The primary image of a country </w:t>
      </w:r>
      <w:r>
        <w:rPr>
          <w:rFonts w:ascii="Times New Roman" w:hAnsi="Times New Roman" w:cs="Times New Roman"/>
          <w:color w:val="000000"/>
          <w:spacing w:val="-3"/>
          <w:sz w:val="28"/>
          <w:szCs w:val="28"/>
        </w:rPr>
        <w:t>is a complex representation</w:t>
        <w:softHyphen/>
        <w:t>of the country as a certain integral given (subject of political, economic and other activities),</w:t>
        <w:softHyphen/>
        <w:t>which is formed and fixed in the public consciousness</w:t>
        <w:softHyphen/>
        <w:t xml:space="preserve">as a result of initial acquaintance with it. </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3"/>
          <w:sz w:val="28"/>
          <w:szCs w:val="28"/>
        </w:rPr>
        <w:t>In the course of forming the country's image in the</w:t>
        <w:softHyphen/>
        <w:t>eyes of society, it is consistently transformed. Its</w:t>
        <w:softHyphen/>
        <w:t>basic features are preserved, but new ones are added, so</w:t>
        <w:softHyphen/>
        <w:t>-called surface ones, reflecting new realities. </w:t>
        <w:softHyphen/>
        <w:t xml:space="preserve">The new image of the country can be described as secondary.</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i/>
          <w:iCs/>
          <w:color w:val="000000"/>
          <w:spacing w:val="-2"/>
          <w:sz w:val="28"/>
          <w:szCs w:val="28"/>
        </w:rPr>
        <w:t xml:space="preserve">The secondary image of a country </w:t>
      </w:r>
      <w:r>
        <w:rPr>
          <w:rFonts w:ascii="Times New Roman" w:hAnsi="Times New Roman" w:cs="Times New Roman"/>
          <w:color w:val="000000"/>
          <w:spacing w:val="-2"/>
          <w:sz w:val="28"/>
          <w:szCs w:val="28"/>
        </w:rPr>
        <w:t>appears only in the</w:t>
        <w:softHyphen/>
        <w:t>process of competitive (political, economic,</w:t>
        <w:softHyphen/>
        <w:t>informational, etc.) struggle with other countries.</w:t>
      </w:r>
    </w:p>
    <w:p>
      <w:pPr>
        <w:shd w:val="clear" w:color="auto" w:fill="FFFFFF"/>
        <w:spacing w:after="0" w:line="240" w:lineRule="auto"/>
        <w:ind w:firstLine="567"/>
        <w:jc w:val="both"/>
        <w:rPr>
          <w:rFonts w:ascii="Times New Roman" w:hAnsi="Times New Roman" w:cs="Times New Roman"/>
          <w:color w:val="000000"/>
          <w:spacing w:val="-2"/>
          <w:sz w:val="28"/>
          <w:szCs w:val="28"/>
          <w:vertAlign w:val="superscript"/>
        </w:rPr>
      </w:pPr>
      <w:r>
        <w:rPr>
          <w:rFonts w:ascii="Times New Roman" w:hAnsi="Times New Roman" w:cs="Times New Roman"/>
          <w:color w:val="000000"/>
          <w:spacing w:val="-3"/>
          <w:sz w:val="28"/>
          <w:szCs w:val="28"/>
        </w:rPr>
        <w:t xml:space="preserve">Some experts, summing up the general features of the image that actually develop in</w:t>
        <w:softHyphen/>
        <w:t xml:space="preserve">practice, see the main requirements for the country's image</w:t>
      </w:r>
      <w:r>
        <w:rPr>
          <w:rFonts w:ascii="Times New Roman" w:hAnsi="Times New Roman" w:cs="Times New Roman"/>
          <w:color w:val="000000"/>
          <w:spacing w:val="-2"/>
          <w:sz w:val="28"/>
          <w:szCs w:val="28"/>
          <w:vertAlign w:val="superscript"/>
        </w:rPr>
        <w:t xml:space="preserve">as follows. </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First, the image of the state should be </w:t>
      </w:r>
      <w:r>
        <w:rPr>
          <w:rFonts w:ascii="Times New Roman" w:hAnsi="Times New Roman" w:cs="Times New Roman"/>
          <w:i/>
          <w:iCs/>
          <w:color w:val="000000"/>
          <w:spacing w:val="-1"/>
          <w:sz w:val="28"/>
          <w:szCs w:val="28"/>
        </w:rPr>
        <w:t>синте</w:t>
        <w:softHyphen/>
        <w:t xml:space="preserve">synthetic, </w:t>
      </w:r>
      <w:r>
        <w:rPr>
          <w:rFonts w:ascii="Times New Roman" w:hAnsi="Times New Roman" w:cs="Times New Roman"/>
          <w:color w:val="000000"/>
          <w:spacing w:val="-1"/>
          <w:sz w:val="28"/>
          <w:szCs w:val="28"/>
        </w:rPr>
        <w:t xml:space="preserve">planned to make a certain impression with the help of symbols (heraldic signs).</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Secondly, the image of the country must be </w:t>
      </w:r>
      <w:r>
        <w:rPr>
          <w:rFonts w:ascii="Times New Roman" w:hAnsi="Times New Roman" w:cs="Times New Roman"/>
          <w:i/>
          <w:iCs/>
          <w:color w:val="000000"/>
          <w:sz w:val="28"/>
          <w:szCs w:val="28"/>
        </w:rPr>
        <w:t>plausible and</w:t>
        <w:softHyphen/>
        <w:t xml:space="preserve">reliable. </w:t>
      </w:r>
      <w:r>
        <w:rPr>
          <w:rFonts w:ascii="Times New Roman" w:hAnsi="Times New Roman" w:cs="Times New Roman"/>
          <w:color w:val="000000"/>
          <w:spacing w:val="-2"/>
          <w:sz w:val="28"/>
          <w:szCs w:val="28"/>
        </w:rPr>
        <w:t xml:space="preserve">No one needs an image if it is not trusted by people. The image must</w:t>
        <w:softHyphen/>
        <w:t xml:space="preserve">be identified with a specific country. </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Third, it must be </w:t>
      </w:r>
      <w:r>
        <w:rPr>
          <w:rFonts w:ascii="Times New Roman" w:hAnsi="Times New Roman" w:cs="Times New Roman"/>
          <w:i/>
          <w:iCs/>
          <w:color w:val="000000"/>
          <w:spacing w:val="5"/>
          <w:sz w:val="28"/>
          <w:szCs w:val="28"/>
        </w:rPr>
        <w:t xml:space="preserve">passive. </w:t>
      </w:r>
      <w:r>
        <w:rPr>
          <w:rFonts w:ascii="Times New Roman" w:hAnsi="Times New Roman" w:cs="Times New Roman"/>
          <w:color w:val="000000"/>
          <w:spacing w:val="5"/>
          <w:sz w:val="28"/>
          <w:szCs w:val="28"/>
        </w:rPr>
        <w:t xml:space="preserve">The society should also correspond to the image of the country to some extent.</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2"/>
          <w:sz w:val="28"/>
          <w:szCs w:val="28"/>
        </w:rPr>
        <w:t xml:space="preserve">Fourth, the image of the country should be </w:t>
      </w:r>
      <w:r>
        <w:rPr>
          <w:rFonts w:ascii="Times New Roman" w:hAnsi="Times New Roman" w:cs="Times New Roman"/>
          <w:i/>
          <w:iCs/>
          <w:color w:val="000000"/>
          <w:spacing w:val="-2"/>
          <w:sz w:val="28"/>
          <w:szCs w:val="28"/>
        </w:rPr>
        <w:t>vivid and</w:t>
        <w:softHyphen/>
        <w:t xml:space="preserve">specific. </w:t>
      </w:r>
      <w:r>
        <w:rPr>
          <w:rFonts w:ascii="Times New Roman" w:hAnsi="Times New Roman" w:cs="Times New Roman"/>
          <w:color w:val="000000"/>
          <w:spacing w:val="-1"/>
          <w:sz w:val="28"/>
          <w:szCs w:val="28"/>
        </w:rPr>
        <w:t>It works better if it appeals to the senses</w:t>
        <w:softHyphen/>
        <w:t xml:space="preserve">; it is quickly perceived when it focuses on certain features and highlights one or</w:t>
        <w:softHyphen/>
        <w:t>more of the most characteristic signs for a particular country</w:t>
        <w:softHyphen/>
        <w:t>.</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Fifth, the image of the country should be </w:t>
      </w:r>
      <w:r>
        <w:rPr>
          <w:rFonts w:ascii="Times New Roman" w:hAnsi="Times New Roman" w:cs="Times New Roman"/>
          <w:i/>
          <w:iCs/>
          <w:color w:val="000000"/>
          <w:spacing w:val="1"/>
          <w:sz w:val="28"/>
          <w:szCs w:val="28"/>
        </w:rPr>
        <w:t xml:space="preserve">simplified. </w:t>
      </w:r>
      <w:r>
        <w:rPr>
          <w:rFonts w:ascii="Times New Roman" w:hAnsi="Times New Roman" w:cs="Times New Roman"/>
          <w:color w:val="000000"/>
          <w:spacing w:val="-5"/>
          <w:sz w:val="28"/>
          <w:szCs w:val="28"/>
        </w:rPr>
        <w:t xml:space="preserve">To avoid unwanted - effects, it should be simpler than the object itself. </w:t>
      </w:r>
    </w:p>
    <w:p>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Sixth, despite its concreteness, the image of a country must be somewhat </w:t>
      </w:r>
      <w:r>
        <w:rPr>
          <w:rFonts w:ascii="Times New Roman" w:hAnsi="Times New Roman" w:cs="Times New Roman"/>
          <w:bCs/>
          <w:i/>
          <w:iCs/>
          <w:color w:val="000000"/>
          <w:spacing w:val="-2"/>
          <w:sz w:val="28"/>
          <w:szCs w:val="28"/>
        </w:rPr>
        <w:t xml:space="preserve">vague </w:t>
      </w:r>
      <w:r>
        <w:rPr>
          <w:rFonts w:ascii="Times New Roman" w:hAnsi="Times New Roman" w:cs="Times New Roman"/>
          <w:bCs/>
          <w:color w:val="000000"/>
          <w:spacing w:val="-2"/>
          <w:sz w:val="28"/>
          <w:szCs w:val="28"/>
        </w:rPr>
        <w:t xml:space="preserve">and</w:t>
        <w:softHyphen/>
        <w:t xml:space="preserve">lie between feelings and reason, between</w:t>
        <w:softHyphen/>
        <w:t xml:space="preserve">expectations and reality. </w:t>
      </w:r>
    </w:p>
    <w:p>
      <w:pPr>
        <w:shd w:val="clear" w:color="auto" w:fill="FFFFFF"/>
        <w:spacing w:after="0" w:line="240" w:lineRule="auto"/>
        <w:ind w:firstLine="567"/>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The political image of a state — PIG) is an imaginary image of this state among citizens of the country and abroad. We are talking about a virtual image that includes four components that can be considered as image levels.</w:t>
      </w:r>
      <w:r>
        <w:rPr>
          <w:rFonts w:ascii="Times New Roman" w:hAnsi="Times New Roman" w:cs="Times New Roman"/>
          <w:i/>
          <w:iCs/>
          <w:color w:val="000000"/>
          <w:spacing w:val="-3"/>
          <w:sz w:val="28"/>
          <w:szCs w:val="28"/>
        </w:rPr>
        <w:t xml:space="preserve"> </w:t>
      </w:r>
    </w:p>
    <w:p>
      <w:pPr>
        <w:numPr>
          <w:ilvl w:val="0"/>
          <w:numId w:val="21"/>
        </w:numPr>
        <w:shd w:val="clear" w:color="auto" w:fill="FFFFFF"/>
        <w:tabs>
          <w:tab w:val="left" w:pos="0"/>
          <w:tab w:val="clear" w:pos="720"/>
        </w:tabs>
        <w:spacing w:after="0" w:line="240" w:lineRule="auto"/>
        <w:ind w:left="0" w:firstLine="567"/>
        <w:jc w:val="both"/>
        <w:rPr>
          <w:rFonts w:ascii="Times New Roman" w:hAnsi="Times New Roman" w:cs="Times New Roman"/>
          <w:color w:val="000000"/>
          <w:spacing w:val="-3"/>
          <w:sz w:val="28"/>
          <w:szCs w:val="28"/>
        </w:rPr>
      </w:pPr>
      <w:r>
        <w:rPr>
          <w:rFonts w:ascii="Times New Roman" w:hAnsi="Times New Roman" w:cs="Times New Roman"/>
          <w:i/>
          <w:iCs/>
          <w:color w:val="000000"/>
          <w:spacing w:val="-3"/>
          <w:sz w:val="28"/>
          <w:szCs w:val="28"/>
        </w:rPr>
        <w:t>First</w:t>
      </w:r>
      <w:r>
        <w:rPr>
          <w:rFonts w:ascii="Times New Roman" w:hAnsi="Times New Roman" w:cs="Times New Roman"/>
          <w:color w:val="000000"/>
          <w:spacing w:val="-3"/>
          <w:sz w:val="28"/>
          <w:szCs w:val="28"/>
        </w:rPr>
        <w:t xml:space="preserve">, it is some source material that has been pre-purposefully processed in order to minimize negative traits and maximize positive ones. </w:t>
      </w:r>
    </w:p>
    <w:p>
      <w:pPr>
        <w:numPr>
          <w:ilvl w:val="0"/>
          <w:numId w:val="21"/>
        </w:numPr>
        <w:shd w:val="clear" w:color="auto" w:fill="FFFFFF"/>
        <w:tabs>
          <w:tab w:val="left" w:pos="0"/>
          <w:tab w:val="clear" w:pos="720"/>
        </w:tabs>
        <w:spacing w:after="0" w:line="240" w:lineRule="auto"/>
        <w:ind w:left="0" w:firstLine="567"/>
        <w:jc w:val="both"/>
        <w:rPr>
          <w:rFonts w:ascii="Times New Roman" w:hAnsi="Times New Roman" w:cs="Times New Roman"/>
          <w:color w:val="000000"/>
          <w:spacing w:val="-3"/>
          <w:sz w:val="28"/>
          <w:szCs w:val="28"/>
        </w:rPr>
      </w:pPr>
      <w:r>
        <w:rPr>
          <w:rFonts w:ascii="Times New Roman" w:hAnsi="Times New Roman" w:cs="Times New Roman"/>
          <w:i/>
          <w:iCs/>
          <w:color w:val="000000"/>
          <w:spacing w:val="-3"/>
          <w:sz w:val="28"/>
          <w:szCs w:val="28"/>
        </w:rPr>
        <w:t>Secondly</w:t>
      </w:r>
      <w:r>
        <w:rPr>
          <w:rFonts w:ascii="Times New Roman" w:hAnsi="Times New Roman" w:cs="Times New Roman"/>
          <w:color w:val="000000"/>
          <w:spacing w:val="-3"/>
          <w:sz w:val="28"/>
          <w:szCs w:val="28"/>
        </w:rPr>
        <w:t xml:space="preserve">, it is the model itself, superimposed on the previously prepared source material. </w:t>
      </w:r>
    </w:p>
    <w:p>
      <w:pPr>
        <w:numPr>
          <w:ilvl w:val="0"/>
          <w:numId w:val="21"/>
        </w:numPr>
        <w:shd w:val="clear" w:color="auto" w:fill="FFFFFF"/>
        <w:tabs>
          <w:tab w:val="left" w:pos="0"/>
          <w:tab w:val="clear" w:pos="720"/>
        </w:tabs>
        <w:spacing w:after="0" w:line="240" w:lineRule="auto"/>
        <w:ind w:left="0" w:firstLine="567"/>
        <w:jc w:val="both"/>
        <w:rPr>
          <w:rFonts w:ascii="Times New Roman" w:hAnsi="Times New Roman" w:cs="Times New Roman"/>
          <w:color w:val="000000"/>
          <w:spacing w:val="-3"/>
          <w:sz w:val="28"/>
          <w:szCs w:val="28"/>
        </w:rPr>
      </w:pPr>
      <w:r>
        <w:rPr>
          <w:rFonts w:ascii="Times New Roman" w:hAnsi="Times New Roman" w:cs="Times New Roman"/>
          <w:i/>
          <w:iCs/>
          <w:color w:val="000000"/>
          <w:spacing w:val="-3"/>
          <w:sz w:val="28"/>
          <w:szCs w:val="28"/>
        </w:rPr>
        <w:t>Third</w:t>
      </w:r>
      <w:r>
        <w:rPr>
          <w:rFonts w:ascii="Times New Roman" w:hAnsi="Times New Roman" w:cs="Times New Roman"/>
          <w:color w:val="000000"/>
          <w:spacing w:val="-3"/>
          <w:sz w:val="28"/>
          <w:szCs w:val="28"/>
        </w:rPr>
        <w:t xml:space="preserve">, these are the inevitable distortions introduced by the image broadcasting channels (primarily the mass media) and the methods of its replication. </w:t>
      </w:r>
    </w:p>
    <w:p>
      <w:pPr>
        <w:numPr>
          <w:ilvl w:val="0"/>
          <w:numId w:val="21"/>
        </w:numPr>
        <w:shd w:val="clear" w:color="auto" w:fill="FFFFFF"/>
        <w:tabs>
          <w:tab w:val="left" w:pos="0"/>
          <w:tab w:val="clear" w:pos="720"/>
        </w:tabs>
        <w:spacing w:after="0" w:line="240" w:lineRule="auto"/>
        <w:ind w:left="0" w:firstLine="567"/>
        <w:jc w:val="both"/>
        <w:rPr>
          <w:rFonts w:ascii="Times New Roman" w:hAnsi="Times New Roman" w:cs="Times New Roman"/>
          <w:color w:val="000000"/>
          <w:spacing w:val="-3"/>
          <w:sz w:val="28"/>
          <w:szCs w:val="28"/>
        </w:rPr>
      </w:pPr>
      <w:r>
        <w:rPr>
          <w:rFonts w:ascii="Times New Roman" w:hAnsi="Times New Roman" w:cs="Times New Roman"/>
          <w:i/>
          <w:iCs/>
          <w:color w:val="000000"/>
          <w:spacing w:val="-3"/>
          <w:sz w:val="28"/>
          <w:szCs w:val="28"/>
        </w:rPr>
        <w:t>Fourth</w:t>
      </w:r>
      <w:r>
        <w:rPr>
          <w:rFonts w:ascii="Times New Roman" w:hAnsi="Times New Roman" w:cs="Times New Roman"/>
          <w:color w:val="000000"/>
          <w:spacing w:val="-3"/>
          <w:sz w:val="28"/>
          <w:szCs w:val="28"/>
        </w:rPr>
        <w:t>, it is the result of active work of the audience or a separate subject of perception, reconstructing the final holistic image in their minds based on the imposed model, but taking into account their own ideas.</w:t>
      </w:r>
    </w:p>
    <w:p>
      <w:pPr>
        <w:pStyle w:val="8"/>
        <w:shd w:val="clear" w:color="auto" w:fill="FFFFFF"/>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pacing w:val="-3"/>
          <w:sz w:val="28"/>
          <w:szCs w:val="28"/>
        </w:rPr>
        <w:t>The main functions of the country's image include:</w:t>
      </w:r>
    </w:p>
    <w:p>
      <w:pPr>
        <w:pStyle w:val="8"/>
        <w:shd w:val="clear" w:color="auto" w:fill="FFFFFF"/>
        <w:tabs>
          <w:tab w:val="left" w:pos="0"/>
          <w:tab w:val="left" w:pos="8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pacing w:val="-29"/>
          <w:sz w:val="28"/>
          <w:szCs w:val="28"/>
        </w:rPr>
        <w:t>1.</w:t>
        <w:tab/>
        <w:t xml:space="preserve"> Identification (we read information about the object (country) as soon as possible</w:t>
        <w:softHyphen/>
        <w:t xml:space="preserve">).  This communication function makes it easier for the audience to perceive information about the positive aspects of the country's life.</w:t>
      </w:r>
    </w:p>
    <w:p>
      <w:pPr>
        <w:pStyle w:val="8"/>
        <w:shd w:val="clear" w:color="auto" w:fill="FFFFFF"/>
        <w:tabs>
          <w:tab w:val="left" w:pos="0"/>
          <w:tab w:val="left" w:pos="826"/>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pacing w:val="-14"/>
          <w:sz w:val="28"/>
          <w:szCs w:val="28"/>
        </w:rPr>
        <w:t>2.</w:t>
        <w:tab/>
        <w:t xml:space="preserve"> Idealization. This function is designed to provide the most favorable mode for the perception of the country's image, projecting to the audience those characteristics that are most preferred in a particular</w:t>
        <w:softHyphen/>
        <w:t>target audience.</w:t>
      </w:r>
    </w:p>
    <w:p>
      <w:pPr>
        <w:pStyle w:val="8"/>
        <w:shd w:val="clear" w:color="auto" w:fill="FFFFFF"/>
        <w:tabs>
          <w:tab w:val="left" w:pos="0"/>
          <w:tab w:val="left" w:pos="950"/>
        </w:tabs>
        <w:spacing w:after="0" w:line="240" w:lineRule="auto"/>
        <w:ind w:left="0" w:firstLine="567"/>
        <w:jc w:val="both"/>
        <w:rPr>
          <w:rFonts w:ascii="Times New Roman" w:hAnsi="Times New Roman" w:cs="Times New Roman"/>
          <w:color w:val="000000"/>
          <w:spacing w:val="-2"/>
          <w:sz w:val="28"/>
          <w:szCs w:val="28"/>
        </w:rPr>
      </w:pPr>
      <w:r>
        <w:rPr>
          <w:rFonts w:ascii="Times New Roman" w:hAnsi="Times New Roman" w:cs="Times New Roman"/>
          <w:color w:val="000000"/>
          <w:spacing w:val="-14"/>
          <w:sz w:val="28"/>
          <w:szCs w:val="28"/>
        </w:rPr>
        <w:t>3.</w:t>
        <w:tab/>
        <w:t xml:space="preserve">Juxtaposition (based on other</w:t>
        <w:br w:type="textWrapping"/>
        <w:t>images, images of other countries, or the past</w:t>
        <w:softHyphen/>
        <w:t>of one's own country). This function is aimed at preparing</w:t>
        <w:br w:type="textWrapping"/>
        <w:t>the ground for creating a positive image of the state.</w:t>
      </w:r>
    </w:p>
    <w:p>
      <w:pPr>
        <w:pStyle w:val="8"/>
        <w:shd w:val="clear" w:color="auto" w:fill="FFFFFF"/>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In addition to the clearly visible communicative functions of the country's image, there are other functions - nominative, aesthetic, and targeted:</w:t>
      </w:r>
    </w:p>
    <w:p>
      <w:pPr>
        <w:pStyle w:val="8"/>
        <w:shd w:val="clear" w:color="auto" w:fill="FFFFFF"/>
        <w:tabs>
          <w:tab w:val="left" w:pos="0"/>
          <w:tab w:val="left" w:pos="854"/>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pacing w:val="-14"/>
          <w:sz w:val="28"/>
          <w:szCs w:val="28"/>
        </w:rPr>
        <w:t>4.</w:t>
        <w:tab/>
        <w:t xml:space="preserve">Nominative - designates (highlights, rebuilds, differentiates) the state in the current geopolitical</w:t>
        <w:softHyphen/>
        <w:t xml:space="preserve">situation and the environment of other states demonstrates its distinctive qualities.</w:t>
      </w:r>
    </w:p>
    <w:p>
      <w:pPr>
        <w:pStyle w:val="8"/>
        <w:shd w:val="clear" w:color="auto" w:fill="FFFFFF"/>
        <w:tabs>
          <w:tab w:val="left" w:pos="0"/>
          <w:tab w:val="left" w:pos="912"/>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pacing w:val="-14"/>
          <w:sz w:val="28"/>
          <w:szCs w:val="28"/>
        </w:rPr>
        <w:t>5.</w:t>
        <w:tab/>
        <w:t>Aesthetic</w:t>
      </w:r>
      <w:r>
        <w:rPr>
          <w:rFonts w:ascii="Times New Roman" w:hAnsi="Times New Roman" w:cs="Times New Roman"/>
          <w:i/>
          <w:iCs/>
          <w:color w:val="000000"/>
          <w:spacing w:val="2"/>
          <w:sz w:val="28"/>
          <w:szCs w:val="28"/>
        </w:rPr>
        <w:t xml:space="preserve"> - </w:t>
      </w:r>
      <w:r>
        <w:rPr>
          <w:rFonts w:ascii="Times New Roman" w:hAnsi="Times New Roman" w:cs="Times New Roman"/>
          <w:color w:val="000000"/>
          <w:spacing w:val="2"/>
          <w:sz w:val="28"/>
          <w:szCs w:val="28"/>
        </w:rPr>
        <w:t>designed to ennoble</w:t>
        <w:softHyphen/>
        <w:t xml:space="preserve">the impression made on the public by the country.</w:t>
      </w:r>
    </w:p>
    <w:p>
      <w:pPr>
        <w:pStyle w:val="8"/>
        <w:shd w:val="clear" w:color="auto" w:fill="FFFFFF"/>
        <w:tabs>
          <w:tab w:val="left" w:pos="0"/>
        </w:tabs>
        <w:spacing w:after="0" w:line="240" w:lineRule="auto"/>
        <w:ind w:left="0" w:firstLine="567"/>
        <w:jc w:val="both"/>
        <w:rPr>
          <w:rFonts w:ascii="Times New Roman" w:hAnsi="Times New Roman" w:cs="Times New Roman"/>
          <w:i/>
          <w:iCs/>
          <w:color w:val="000000"/>
          <w:sz w:val="28"/>
          <w:szCs w:val="28"/>
        </w:rPr>
      </w:pPr>
      <w:r>
        <w:rPr>
          <w:rFonts w:ascii="Times New Roman" w:hAnsi="Times New Roman" w:cs="Times New Roman"/>
          <w:color w:val="000000"/>
          <w:spacing w:val="2"/>
          <w:sz w:val="28"/>
          <w:szCs w:val="28"/>
        </w:rPr>
        <w:t xml:space="preserve">6. Targeted-implies that there is a link between the country's image and the target audience for which it is intended, and that it responds to the needs of this</w:t>
        <w:softHyphen/>
        <w:t>audience.</w:t>
      </w:r>
      <w:r>
        <w:rPr>
          <w:rFonts w:ascii="Times New Roman" w:hAnsi="Times New Roman" w:cs="Times New Roman"/>
          <w:i/>
          <w:iCs/>
          <w:color w:val="000000"/>
          <w:sz w:val="28"/>
          <w:szCs w:val="28"/>
        </w:rPr>
        <w:t xml:space="preserve">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In general, the image of a country is a complex of objective interrelated characteristics of the state system (economic, geographical, national, demographic, etc.), formed in the process of the evolutionary development of statehood as a complex multi-factor subsystem of the world order, the effectiveness of the interaction of the links of which determines the trends of socio-economic, socio-political, national-confessional, etc. other processes.</w:t>
      </w:r>
    </w:p>
    <w:p>
      <w:pPr>
        <w:pStyle w:val="9"/>
        <w:ind w:firstLine="567"/>
        <w:jc w:val="both"/>
        <w:rPr>
          <w:rFonts w:ascii="Times New Roman" w:hAnsi="Times New Roman" w:cs="Times New Roman"/>
          <w:b/>
          <w:sz w:val="28"/>
          <w:szCs w:val="28"/>
        </w:rPr>
      </w:pPr>
      <w:r>
        <w:rPr>
          <w:rFonts w:ascii="Times New Roman" w:hAnsi="Times New Roman" w:cs="Times New Roman"/>
          <w:b/>
          <w:sz w:val="28"/>
          <w:szCs w:val="28"/>
        </w:rPr>
        <w:t>Lecture No. 15 Image of the state in the global political space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The image of the state is a base that determines what kind of reputation a country acquires in the minds of the world community as a result of certain actions of its subjects interacting with the outside world. In turn, the directions, nature, and practical forms of organizing international cooperation depend on what the image of the state bears.</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In the process of forming an image of the country that is adequate to reality, positive characteristics, objective advantages and unique features of the state are used as the basis. At the same time, it is unacceptable to ignore negative trends in national development.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The concepts of "political image of the state" and" image of the state in the global political space " are not identical. Ideas about the state that influence international political decision-making are not limited to opinions and beliefs about the political side of state life. Thus, the image of the state in the global political space, which represents the entire spectrum of ideas about the state, is a broader concept and is not limited to the political image of the state.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One of the main tasks of political image theory is to create a managed image of the country that can provide the necessary perception among the political institutions of foreign countries, their economic entities, the world community, etc. The way the country is perceived (its image) is the basis for forming foreign policy and economic relations with the world community, as well as mechanisms for regulating internal processes taking place in the state.</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Let us consider the existing models of the state image in modern science and analyze the role of the political aspect in these models. </w:t>
      </w:r>
    </w:p>
    <w:p>
      <w:pPr>
        <w:pStyle w:val="9"/>
        <w:ind w:firstLine="567"/>
        <w:jc w:val="both"/>
        <w:rPr>
          <w:rFonts w:ascii="Times New Roman" w:hAnsi="Times New Roman" w:cs="Times New Roman"/>
          <w:sz w:val="28"/>
          <w:szCs w:val="28"/>
        </w:rPr>
      </w:pPr>
      <w:r>
        <w:rPr>
          <w:rFonts w:ascii="Times New Roman" w:hAnsi="Times New Roman" w:cs="Times New Roman"/>
          <w:sz w:val="28"/>
          <w:szCs w:val="28"/>
        </w:rPr>
        <w:t xml:space="preserve">The central model of the image approach involves the allocation of two major blocks in the process of state image – internal and external image. As for the external image, in the process of getting acquainted with the country, the subject is asked a sequence of questions, as they receive an answer to which their perception is built, and the author points out the significance not only of the content of the questions, but also of their order: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Where is the country located?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What is interesting about it (in the field of cultural, historical and natural attractions)?</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What are the people of the country (mentality, spiritual characteristics)?</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What does the country produce (know how to do)?</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What are the aspirations of the people?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Based on this sequence of questions, the author builds the logic of forming the image of the state among external audiences.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The formation of a country's image is influenced by three groups of factors, the first of which is almost impossible to manage, and the other two are amenable: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"Conditionally static" factors: natural resource potential; national and cultural heritage; unregulated (permanent) geopolitical factors – geographical location, the area of the occupied territory, the length of the state's borders, access to the seas, etc.; historical events that influenced the development of statehood, as well as the contribution of outstanding representatives of the people, whose appearance is inextricably linked It is connected with the history of the country's development; the basic form of state structure and management structure.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"Adjusted conditionally dynamic" sociological factors: socio-psychological moods in society; forms of socio-political integration of the people, structure, nature and principles of activity of socio-political associations; moral and ethical aspects of the development of society.</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"Adjusted conditionally dynamic" institutional factors: the stability of the economy, assessed by a set of indicators of GDP dynamics, the level of per capita income, the volume of attracted investments, the financial security of budgets at all levels, the guarantee of the rights and freedoms of real sector entities operating in the market, etc.; the country's legal space and compliance of legal norms with international requirements; the functions of powers and mechanisms of state regulation of various fields and spheres of activity in the state.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Thus, the image of the state reflects not only the favorable characteristics of the country, but is also influenced by a wide range of factors that can somehow introduce undesirable, uncontrolled elements into the image.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Within the framework of the image approach, there is also an </w:t>
      </w:r>
      <w:r>
        <w:rPr>
          <w:rFonts w:ascii="Times New Roman" w:hAnsi="Times New Roman" w:cs="Times New Roman"/>
          <w:b/>
          <w:sz w:val="28"/>
          <w:szCs w:val="28"/>
        </w:rPr>
        <w:t>integral model of the external image of the state</w:t>
      </w:r>
      <w:r>
        <w:rPr>
          <w:rFonts w:ascii="Times New Roman" w:hAnsi="Times New Roman" w:cs="Times New Roman"/>
          <w:sz w:val="28"/>
          <w:szCs w:val="28"/>
        </w:rPr>
        <w:t xml:space="preserve">. When constructing the model, the authors, while criticizing the existing approaches, rely on the following initial assumptions about the properties of the image: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the external image of the state is not universal in composition for different groups of the target public;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in the subject's mind, the image may be disjointed, unbalanced, and internally contradictory.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the perception of each of the image areas, for example, political, cannot be "combined" with the perception of other areas, they may not be the same, although the relationship undoubtedly exists.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the image does not have a core structure, i.e. a certain central link is mandatory;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there is a distance between three image fields: real image, desired image, and effective image.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Based on this, the authors propose a three-component structural model of the state image.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The first component is </w:t>
      </w:r>
      <w:r>
        <w:rPr>
          <w:rFonts w:ascii="Times New Roman" w:hAnsi="Times New Roman" w:cs="Times New Roman"/>
          <w:b/>
          <w:sz w:val="28"/>
          <w:szCs w:val="28"/>
        </w:rPr>
        <w:t>a subject-practical model</w:t>
      </w:r>
      <w:r>
        <w:rPr>
          <w:rFonts w:ascii="Times New Roman" w:hAnsi="Times New Roman" w:cs="Times New Roman"/>
          <w:sz w:val="28"/>
          <w:szCs w:val="28"/>
        </w:rPr>
        <w:t xml:space="preserve">that analyzes the levels of image in the audience's mind. The second component of the integral model is </w:t>
      </w:r>
      <w:r>
        <w:rPr>
          <w:rFonts w:ascii="Times New Roman" w:hAnsi="Times New Roman" w:cs="Times New Roman"/>
          <w:b/>
          <w:sz w:val="28"/>
          <w:szCs w:val="28"/>
        </w:rPr>
        <w:t>an audience-functional model</w:t>
      </w:r>
      <w:r>
        <w:rPr>
          <w:rFonts w:ascii="Times New Roman" w:hAnsi="Times New Roman" w:cs="Times New Roman"/>
          <w:sz w:val="28"/>
          <w:szCs w:val="28"/>
        </w:rPr>
        <w:t xml:space="preserve">based on the criterion of the type of audiences that form attitudes to a particular country. The third component is </w:t>
      </w:r>
      <w:r>
        <w:rPr>
          <w:rFonts w:ascii="Times New Roman" w:hAnsi="Times New Roman" w:cs="Times New Roman"/>
          <w:b/>
          <w:sz w:val="28"/>
          <w:szCs w:val="28"/>
        </w:rPr>
        <w:t>the sphere model</w:t>
      </w:r>
      <w:r>
        <w:rPr>
          <w:rFonts w:ascii="Times New Roman" w:hAnsi="Times New Roman" w:cs="Times New Roman"/>
          <w:sz w:val="28"/>
          <w:szCs w:val="28"/>
        </w:rPr>
        <w:t xml:space="preserve">, which represents the main content components of the state image.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In addition, the researchers present </w:t>
      </w:r>
      <w:r>
        <w:rPr>
          <w:rFonts w:ascii="Times New Roman" w:hAnsi="Times New Roman" w:cs="Times New Roman"/>
          <w:b/>
          <w:sz w:val="28"/>
          <w:szCs w:val="28"/>
        </w:rPr>
        <w:t>an orthogonal model</w:t>
      </w:r>
      <w:r>
        <w:rPr>
          <w:rFonts w:ascii="Times New Roman" w:hAnsi="Times New Roman" w:cs="Times New Roman"/>
          <w:sz w:val="28"/>
          <w:szCs w:val="28"/>
        </w:rPr>
        <w:t xml:space="preserve"> of the state image. Visually, the model is presented in the form of a crystal lattice, the nodes of which contain the main image components, the location of which, according to the authors, depends on the forces of attraction and repulsion. </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As a result of the analysis of existing models in the field of public image, a slightly different model of the state image in the context of global changes is proposed, which takes into account the following prerequisites:</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the image of the state in the global political space is not limited to the political image, it is complex and is influenced by the characteristics of all aspects of state life;</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the main target audience within the global political space is its actors-participants in international political decision-making: political leaders and elites of states, intergovernmental organizations, non-governmental organizations, representatives of TNCs, etc.</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the image of the state is a set of opinions about it, formed both on the basis of objective characteristics: history, political system, geographical location, etc. - and subjective factors, the perception of which can be controlled;</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in the modern era, the main channel of information dissemination is the media.</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In general, the image of a state in the global political space is not limited to its political image and is a complex characteristic that affects all aspects of state life. </w:t>
      </w:r>
    </w:p>
    <w:p>
      <w:pPr>
        <w:ind w:firstLine="567"/>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3FC3"/>
    <w:multiLevelType w:val="multilevel"/>
    <w:tmpl w:val="001B3FC3"/>
    <w:lvl w:ilvl="0" w:tentative="0">
      <w:start w:val="1"/>
      <w:numFmt w:val="decimal"/>
      <w:lvlText w:val="%1."/>
      <w:lvlJc w:val="left"/>
      <w:pPr>
        <w:ind w:left="14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26E717B"/>
    <w:multiLevelType w:val="multilevel"/>
    <w:tmpl w:val="026E717B"/>
    <w:lvl w:ilvl="0" w:tentative="0">
      <w:start w:val="1"/>
      <w:numFmt w:val="decimal"/>
      <w:lvlText w:val="%1."/>
      <w:lvlJc w:val="left"/>
      <w:pPr>
        <w:ind w:left="927"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16C06CB"/>
    <w:multiLevelType w:val="multilevel"/>
    <w:tmpl w:val="116C06C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0F0566E"/>
    <w:multiLevelType w:val="multilevel"/>
    <w:tmpl w:val="20F0566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227A5C04"/>
    <w:multiLevelType w:val="multilevel"/>
    <w:tmpl w:val="227A5C04"/>
    <w:lvl w:ilvl="0" w:tentative="0">
      <w:start w:val="1"/>
      <w:numFmt w:val="bullet"/>
      <w:lvlText w:val="•"/>
      <w:lvlJc w:val="left"/>
      <w:pPr>
        <w:tabs>
          <w:tab w:val="left" w:pos="1287"/>
        </w:tabs>
        <w:ind w:left="1287" w:hanging="360"/>
      </w:pPr>
      <w:rPr>
        <w:rFonts w:hint="default" w:ascii="Arial" w:hAnsi="Aria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47673B8"/>
    <w:multiLevelType w:val="multilevel"/>
    <w:tmpl w:val="247673B8"/>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253E7672"/>
    <w:multiLevelType w:val="multilevel"/>
    <w:tmpl w:val="253E7672"/>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25600987"/>
    <w:multiLevelType w:val="multilevel"/>
    <w:tmpl w:val="25600987"/>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29391A3C"/>
    <w:multiLevelType w:val="multilevel"/>
    <w:tmpl w:val="29391A3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9">
    <w:nsid w:val="31210AB0"/>
    <w:multiLevelType w:val="multilevel"/>
    <w:tmpl w:val="31210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94424E6"/>
    <w:multiLevelType w:val="multilevel"/>
    <w:tmpl w:val="394424E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3B1B469D"/>
    <w:multiLevelType w:val="multilevel"/>
    <w:tmpl w:val="3B1B469D"/>
    <w:lvl w:ilvl="0" w:tentative="0">
      <w:start w:val="1"/>
      <w:numFmt w:val="bullet"/>
      <w:lvlText w:val="•"/>
      <w:lvlJc w:val="left"/>
      <w:pPr>
        <w:tabs>
          <w:tab w:val="left" w:pos="1003"/>
        </w:tabs>
        <w:ind w:left="1003" w:hanging="360"/>
      </w:pPr>
      <w:rPr>
        <w:rFonts w:hint="default" w:ascii="Arial" w:hAnsi="Arial"/>
      </w:rPr>
    </w:lvl>
    <w:lvl w:ilvl="1" w:tentative="0">
      <w:start w:val="1"/>
      <w:numFmt w:val="bullet"/>
      <w:lvlText w:val="o"/>
      <w:lvlJc w:val="left"/>
      <w:pPr>
        <w:ind w:left="1723" w:hanging="360"/>
      </w:pPr>
      <w:rPr>
        <w:rFonts w:hint="default" w:ascii="Courier New" w:hAnsi="Courier New" w:cs="Courier New"/>
      </w:rPr>
    </w:lvl>
    <w:lvl w:ilvl="2" w:tentative="0">
      <w:start w:val="1"/>
      <w:numFmt w:val="bullet"/>
      <w:lvlText w:val=""/>
      <w:lvlJc w:val="left"/>
      <w:pPr>
        <w:ind w:left="2443" w:hanging="360"/>
      </w:pPr>
      <w:rPr>
        <w:rFonts w:hint="default" w:ascii="Wingdings" w:hAnsi="Wingdings"/>
      </w:rPr>
    </w:lvl>
    <w:lvl w:ilvl="3" w:tentative="0">
      <w:start w:val="1"/>
      <w:numFmt w:val="bullet"/>
      <w:lvlText w:val=""/>
      <w:lvlJc w:val="left"/>
      <w:pPr>
        <w:ind w:left="3163" w:hanging="360"/>
      </w:pPr>
      <w:rPr>
        <w:rFonts w:hint="default" w:ascii="Symbol" w:hAnsi="Symbol"/>
      </w:rPr>
    </w:lvl>
    <w:lvl w:ilvl="4" w:tentative="0">
      <w:start w:val="1"/>
      <w:numFmt w:val="bullet"/>
      <w:lvlText w:val="o"/>
      <w:lvlJc w:val="left"/>
      <w:pPr>
        <w:ind w:left="3883" w:hanging="360"/>
      </w:pPr>
      <w:rPr>
        <w:rFonts w:hint="default" w:ascii="Courier New" w:hAnsi="Courier New" w:cs="Courier New"/>
      </w:rPr>
    </w:lvl>
    <w:lvl w:ilvl="5" w:tentative="0">
      <w:start w:val="1"/>
      <w:numFmt w:val="bullet"/>
      <w:lvlText w:val=""/>
      <w:lvlJc w:val="left"/>
      <w:pPr>
        <w:ind w:left="4603" w:hanging="360"/>
      </w:pPr>
      <w:rPr>
        <w:rFonts w:hint="default" w:ascii="Wingdings" w:hAnsi="Wingdings"/>
      </w:rPr>
    </w:lvl>
    <w:lvl w:ilvl="6" w:tentative="0">
      <w:start w:val="1"/>
      <w:numFmt w:val="bullet"/>
      <w:lvlText w:val=""/>
      <w:lvlJc w:val="left"/>
      <w:pPr>
        <w:ind w:left="5323" w:hanging="360"/>
      </w:pPr>
      <w:rPr>
        <w:rFonts w:hint="default" w:ascii="Symbol" w:hAnsi="Symbol"/>
      </w:rPr>
    </w:lvl>
    <w:lvl w:ilvl="7" w:tentative="0">
      <w:start w:val="1"/>
      <w:numFmt w:val="bullet"/>
      <w:lvlText w:val="o"/>
      <w:lvlJc w:val="left"/>
      <w:pPr>
        <w:ind w:left="6043" w:hanging="360"/>
      </w:pPr>
      <w:rPr>
        <w:rFonts w:hint="default" w:ascii="Courier New" w:hAnsi="Courier New" w:cs="Courier New"/>
      </w:rPr>
    </w:lvl>
    <w:lvl w:ilvl="8" w:tentative="0">
      <w:start w:val="1"/>
      <w:numFmt w:val="bullet"/>
      <w:lvlText w:val=""/>
      <w:lvlJc w:val="left"/>
      <w:pPr>
        <w:ind w:left="6763" w:hanging="360"/>
      </w:pPr>
      <w:rPr>
        <w:rFonts w:hint="default" w:ascii="Wingdings" w:hAnsi="Wingdings"/>
      </w:rPr>
    </w:lvl>
  </w:abstractNum>
  <w:abstractNum w:abstractNumId="12">
    <w:nsid w:val="44BC23A4"/>
    <w:multiLevelType w:val="multilevel"/>
    <w:tmpl w:val="44BC23A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45DE13DD"/>
    <w:multiLevelType w:val="multilevel"/>
    <w:tmpl w:val="45DE13DD"/>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4">
    <w:nsid w:val="48F47DF4"/>
    <w:multiLevelType w:val="multilevel"/>
    <w:tmpl w:val="48F47DF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4D7F553F"/>
    <w:multiLevelType w:val="multilevel"/>
    <w:tmpl w:val="4D7F553F"/>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6">
    <w:nsid w:val="4F023C64"/>
    <w:multiLevelType w:val="multilevel"/>
    <w:tmpl w:val="4F023C64"/>
    <w:lvl w:ilvl="0" w:tentative="0">
      <w:start w:val="1"/>
      <w:numFmt w:val="bullet"/>
      <w:lvlText w:val="•"/>
      <w:lvlJc w:val="left"/>
      <w:pPr>
        <w:tabs>
          <w:tab w:val="left" w:pos="1004"/>
        </w:tabs>
        <w:ind w:left="1004" w:hanging="360"/>
      </w:pPr>
      <w:rPr>
        <w:rFonts w:hint="default" w:ascii="Arial" w:hAnsi="Aria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D2445A2"/>
    <w:multiLevelType w:val="multilevel"/>
    <w:tmpl w:val="6D2445A2"/>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8">
    <w:nsid w:val="6F8468C6"/>
    <w:multiLevelType w:val="multilevel"/>
    <w:tmpl w:val="6F8468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F564DBA"/>
    <w:multiLevelType w:val="multilevel"/>
    <w:tmpl w:val="7F564DBA"/>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FA36CE0"/>
    <w:multiLevelType w:val="multilevel"/>
    <w:tmpl w:val="7FA36CE0"/>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5"/>
  </w:num>
  <w:num w:numId="11">
    <w:abstractNumId w:val="11"/>
  </w:num>
  <w:num w:numId="12">
    <w:abstractNumId w:val="17"/>
  </w:num>
  <w:num w:numId="13">
    <w:abstractNumId w:val="20"/>
  </w:num>
  <w:num w:numId="14">
    <w:abstractNumId w:val="18"/>
  </w:num>
  <w:num w:numId="15">
    <w:abstractNumId w:val="19"/>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E5966"/>
    <w:rsid w:val="000D6C4D"/>
    <w:rsid w:val="00100B6A"/>
    <w:rsid w:val="00114567"/>
    <w:rsid w:val="00294F06"/>
    <w:rsid w:val="00463222"/>
    <w:rsid w:val="00496E0E"/>
    <w:rsid w:val="00497D0E"/>
    <w:rsid w:val="004A56DB"/>
    <w:rsid w:val="005E5966"/>
    <w:rsid w:val="00765FFE"/>
    <w:rsid w:val="007E6E5C"/>
    <w:rsid w:val="007F3619"/>
    <w:rsid w:val="008B0B16"/>
    <w:rsid w:val="008D4D7C"/>
    <w:rsid w:val="00983AB0"/>
    <w:rsid w:val="00A94579"/>
    <w:rsid w:val="00AB1088"/>
    <w:rsid w:val="00B378E6"/>
    <w:rsid w:val="00B43132"/>
    <w:rsid w:val="00C91614"/>
    <w:rsid w:val="00CB7303"/>
    <w:rsid w:val="00DB0CC9"/>
    <w:rsid w:val="00DE3DD4"/>
    <w:rsid w:val="00F12AEC"/>
    <w:rsid w:val="0EEF4C05"/>
    <w:rsid w:val="7D2B36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Body Text 2"/>
    <w:basedOn w:val="1"/>
    <w:link w:val="10"/>
    <w:semiHidden/>
    <w:unhideWhenUsed/>
    <w:qFormat/>
    <w:uiPriority w:val="99"/>
    <w:pPr>
      <w:spacing w:after="120" w:line="480" w:lineRule="auto"/>
    </w:pPr>
  </w:style>
  <w:style w:type="paragraph" w:styleId="6">
    <w:name w:val="toc 2"/>
    <w:basedOn w:val="1"/>
    <w:next w:val="1"/>
    <w:semiHidden/>
    <w:qFormat/>
    <w:uiPriority w:val="0"/>
    <w:pPr>
      <w:tabs>
        <w:tab w:val="right" w:leader="dot" w:pos="9627"/>
      </w:tabs>
      <w:spacing w:after="0" w:line="240" w:lineRule="auto"/>
      <w:jc w:val="center"/>
    </w:pPr>
    <w:rPr>
      <w:rFonts w:ascii="Times New Roman" w:hAnsi="Times New Roman" w:eastAsia="Times New Roman" w:cs="Times New Roman"/>
      <w:b/>
      <w:sz w:val="28"/>
      <w:szCs w:val="28"/>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List Paragraph"/>
    <w:basedOn w:val="1"/>
    <w:qFormat/>
    <w:uiPriority w:val="34"/>
    <w:pPr>
      <w:ind w:left="720"/>
      <w:contextualSpacing/>
    </w:pPr>
  </w:style>
  <w:style w:type="paragraph" w:styleId="9">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0">
    <w:name w:val="Основной текст 2 Знак"/>
    <w:basedOn w:val="2"/>
    <w:link w:val="5"/>
    <w:semiHidden/>
    <w:qFormat/>
    <w:uiPriority w:val="99"/>
  </w:style>
  <w:style w:type="character" w:customStyle="1" w:styleId="11">
    <w:name w:val="hl"/>
    <w:basedOn w:val="2"/>
    <w:qFormat/>
    <w:uiPriority w:val="0"/>
  </w:style>
  <w:style w:type="character" w:customStyle="1" w:styleId="12">
    <w:name w:val="Без интервала Знак"/>
    <w:basedOn w:val="2"/>
    <w:link w:val="9"/>
    <w:qFormat/>
    <w:uiPriority w:val="1"/>
  </w:style>
  <w:style w:type="character" w:customStyle="1" w:styleId="13">
    <w:name w:val="apple-converted-space"/>
    <w:basedOn w:val="2"/>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12887</Words>
  <Characters>73460</Characters>
  <Lines>612</Lines>
  <Paragraphs>172</Paragraphs>
  <TotalTime>7</TotalTime>
  <ScaleCrop>false</ScaleCrop>
  <LinksUpToDate>false</LinksUpToDate>
  <CharactersWithSpaces>86175</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2016-05-27T12:03:00Z</dcterms:created>
  <dc:creator>Yandex.Translate</dc:creator>
  <cp:lastModifiedBy>WPS_1663241862</cp:lastModifiedBy>
  <dcterms:modified xsi:type="dcterms:W3CDTF">2022-09-25T06:07:57Z</dcterms:modified>
  <cp:revision>3</cp:revision>
  <dc:description>Translated with Yandex.Translate</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9C334C9A28C34E3FA8D07B65E3EA425A</vt:lpwstr>
  </property>
</Properties>
</file>